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ED26" w14:textId="7CF2B5D6" w:rsidR="000577F9" w:rsidRPr="007C50D6" w:rsidRDefault="000577F9" w:rsidP="000577F9">
      <w:pPr>
        <w:spacing w:after="0" w:line="240" w:lineRule="auto"/>
        <w:ind w:right="51"/>
        <w:contextualSpacing/>
        <w:jc w:val="both"/>
        <w:rPr>
          <w:rFonts w:ascii="Segoe UI" w:hAnsi="Segoe UI" w:cs="Segoe UI"/>
          <w:spacing w:val="-3"/>
        </w:rPr>
      </w:pPr>
      <w:r w:rsidRPr="007C50D6">
        <w:rPr>
          <w:rFonts w:ascii="Segoe UI" w:eastAsia="Times New Roman" w:hAnsi="Segoe UI" w:cs="Segoe UI"/>
          <w:lang w:eastAsia="ko-KR"/>
        </w:rPr>
        <w:t>Los suscritos</w:t>
      </w:r>
      <w:r w:rsidRPr="007C50D6">
        <w:rPr>
          <w:rFonts w:ascii="Segoe UI" w:hAnsi="Segoe UI" w:cs="Segoe UI"/>
          <w:b/>
          <w:lang w:val="es-ES_tradnl" w:eastAsia="ko-KR"/>
        </w:rPr>
        <w:t xml:space="preserve"> </w:t>
      </w:r>
      <w:r w:rsidR="007C50D6">
        <w:rPr>
          <w:rFonts w:ascii="Segoe UI" w:hAnsi="Segoe UI" w:cs="Segoe UI"/>
          <w:b/>
          <w:lang w:val="es-ES_tradnl" w:eastAsia="ko-KR"/>
        </w:rPr>
        <w:t>__________________</w:t>
      </w:r>
      <w:r w:rsidRPr="007C50D6">
        <w:rPr>
          <w:rFonts w:ascii="Segoe UI" w:hAnsi="Segoe UI" w:cs="Segoe UI"/>
          <w:b/>
          <w:bCs/>
          <w:lang w:val="es-ES_tradnl" w:eastAsia="ko-KR"/>
        </w:rPr>
        <w:t xml:space="preserve"> </w:t>
      </w:r>
      <w:r w:rsidR="00C57306">
        <w:rPr>
          <w:rFonts w:ascii="Segoe UI" w:hAnsi="Segoe UI" w:cs="Segoe UI"/>
          <w:bCs/>
          <w:lang w:val="es-ES_tradnl" w:eastAsia="ko-KR"/>
        </w:rPr>
        <w:t>identificado(a)</w:t>
      </w:r>
      <w:r w:rsidRPr="007C50D6">
        <w:rPr>
          <w:rFonts w:ascii="Segoe UI" w:hAnsi="Segoe UI" w:cs="Segoe UI"/>
          <w:bCs/>
          <w:lang w:val="es-ES_tradnl" w:eastAsia="ko-KR"/>
        </w:rPr>
        <w:t xml:space="preserve"> con la cédula de ciudadanía número </w:t>
      </w:r>
      <w:r w:rsidR="00C57306">
        <w:rPr>
          <w:rFonts w:ascii="Segoe UI" w:hAnsi="Segoe UI" w:cs="Segoe UI"/>
          <w:bCs/>
          <w:lang w:val="es-ES_tradnl" w:eastAsia="ko-KR"/>
        </w:rPr>
        <w:t>____________</w:t>
      </w:r>
      <w:r w:rsidRPr="007C50D6">
        <w:rPr>
          <w:rFonts w:ascii="Segoe UI" w:hAnsi="Segoe UI" w:cs="Segoe UI"/>
          <w:bCs/>
          <w:lang w:val="es-ES_tradnl" w:eastAsia="ko-KR"/>
        </w:rPr>
        <w:t xml:space="preserve"> expedida en Bogotá, actuando en calidad de </w:t>
      </w:r>
      <w:r w:rsidR="00C57306">
        <w:rPr>
          <w:rFonts w:ascii="Segoe UI" w:hAnsi="Segoe UI" w:cs="Segoe UI"/>
          <w:bCs/>
          <w:lang w:val="es-ES_tradnl" w:eastAsia="ko-KR"/>
        </w:rPr>
        <w:t>___________</w:t>
      </w:r>
      <w:r w:rsidRPr="007C50D6">
        <w:rPr>
          <w:rFonts w:ascii="Segoe UI" w:hAnsi="Segoe UI" w:cs="Segoe UI"/>
        </w:rPr>
        <w:t xml:space="preserve"> del</w:t>
      </w:r>
      <w:r w:rsidRPr="007C50D6">
        <w:rPr>
          <w:rFonts w:ascii="Segoe UI" w:hAnsi="Segoe UI" w:cs="Segoe UI"/>
          <w:b/>
        </w:rPr>
        <w:t xml:space="preserve"> </w:t>
      </w:r>
      <w:r w:rsidRPr="007C50D6">
        <w:rPr>
          <w:rFonts w:ascii="Segoe UI" w:hAnsi="Segoe UI" w:cs="Segoe UI"/>
        </w:rPr>
        <w:t xml:space="preserve">Representante Legal de la </w:t>
      </w:r>
      <w:r w:rsidRPr="007C50D6">
        <w:rPr>
          <w:rFonts w:ascii="Segoe UI" w:hAnsi="Segoe UI" w:cs="Segoe UI"/>
          <w:b/>
        </w:rPr>
        <w:t>FIDUCIARIA COLOMBIANA DE COMERCIO EXTERIOR S.A. – FIDUCOLDEX</w:t>
      </w:r>
      <w:r w:rsidRPr="007C50D6">
        <w:rPr>
          <w:rFonts w:ascii="Segoe UI" w:hAnsi="Segoe UI" w:cs="Segoe UI"/>
          <w:lang w:val="es-ES_tradnl"/>
        </w:rPr>
        <w:t xml:space="preserve"> para asuntos </w:t>
      </w:r>
      <w:r w:rsidRPr="007C50D6">
        <w:rPr>
          <w:rFonts w:ascii="Segoe UI" w:hAnsi="Segoe UI" w:cs="Segoe UI"/>
        </w:rPr>
        <w:t xml:space="preserve">del Fideicomiso de Promoción de Exportaciones </w:t>
      </w:r>
      <w:r w:rsidRPr="007C50D6">
        <w:rPr>
          <w:rFonts w:ascii="Segoe UI" w:hAnsi="Segoe UI" w:cs="Segoe UI"/>
          <w:b/>
          <w:lang w:val="es-ES"/>
        </w:rPr>
        <w:t>PROCOLOMBIA</w:t>
      </w:r>
      <w:r w:rsidRPr="007C50D6">
        <w:rPr>
          <w:rFonts w:ascii="Segoe UI" w:eastAsia="Times New Roman" w:hAnsi="Segoe UI" w:cs="Segoe UI"/>
          <w:lang w:eastAsia="ko-KR"/>
        </w:rPr>
        <w:t xml:space="preserve">, constituido a través de contrato de </w:t>
      </w:r>
      <w:r w:rsidRPr="007C50D6">
        <w:rPr>
          <w:rFonts w:ascii="Segoe UI" w:eastAsia="Times New Roman" w:hAnsi="Segoe UI" w:cs="Segoe UI"/>
          <w:lang w:val="es-MX" w:eastAsia="ko-KR"/>
        </w:rPr>
        <w:t xml:space="preserve">Fiducia Mercantil mediante Escritura Pública No. 8851 del 5 de Noviembre de 1992 de la Notaría Primera de Bogotá D.C. y por lo tanto, comprometiendo única y exclusivamente el patrimonio del citado fideicomiso, con NIT. </w:t>
      </w:r>
      <w:r w:rsidRPr="007C50D6">
        <w:rPr>
          <w:rFonts w:ascii="Segoe UI" w:eastAsia="Times New Roman" w:hAnsi="Segoe UI" w:cs="Segoe UI"/>
          <w:lang w:eastAsia="ko-KR"/>
        </w:rPr>
        <w:t xml:space="preserve">830.054.060–5, </w:t>
      </w:r>
      <w:r w:rsidRPr="007C50D6">
        <w:rPr>
          <w:rFonts w:ascii="Segoe UI" w:eastAsia="Times New Roman" w:hAnsi="Segoe UI" w:cs="Segoe UI"/>
          <w:lang w:val="es-MX" w:eastAsia="ko-KR"/>
        </w:rPr>
        <w:t xml:space="preserve">quien en adelante se denominará </w:t>
      </w:r>
      <w:r w:rsidRPr="007C50D6">
        <w:rPr>
          <w:rFonts w:ascii="Segoe UI" w:eastAsia="Times New Roman" w:hAnsi="Segoe UI" w:cs="Segoe UI"/>
          <w:b/>
          <w:lang w:val="es-MX" w:eastAsia="ko-KR"/>
        </w:rPr>
        <w:t>PROCOLOMBIA</w:t>
      </w:r>
      <w:r w:rsidRPr="007C50D6">
        <w:rPr>
          <w:rFonts w:ascii="Segoe UI" w:eastAsia="Times New Roman" w:hAnsi="Segoe UI" w:cs="Segoe UI"/>
          <w:lang w:eastAsia="ko-KR"/>
        </w:rPr>
        <w:t xml:space="preserve">, por una parte, </w:t>
      </w:r>
      <w:r w:rsidRPr="007C50D6">
        <w:rPr>
          <w:rFonts w:ascii="Segoe UI" w:eastAsia="Times New Roman" w:hAnsi="Segoe UI" w:cs="Segoe UI"/>
          <w:snapToGrid w:val="0"/>
          <w:color w:val="000000"/>
          <w:lang w:eastAsia="ko-KR"/>
        </w:rPr>
        <w:t xml:space="preserve">y por la otra </w:t>
      </w:r>
      <w:r w:rsidRPr="007C50D6">
        <w:rPr>
          <w:rFonts w:ascii="Segoe UI" w:hAnsi="Segoe UI" w:cs="Segoe UI"/>
          <w:b/>
          <w:bCs/>
          <w:spacing w:val="-8"/>
        </w:rPr>
        <w:t>_______________________</w:t>
      </w:r>
      <w:r w:rsidRPr="007C50D6">
        <w:rPr>
          <w:rStyle w:val="CharacterStyle1"/>
          <w:rFonts w:ascii="Segoe UI" w:hAnsi="Segoe UI" w:cs="Segoe UI"/>
          <w:bCs/>
          <w:spacing w:val="-8"/>
          <w:sz w:val="22"/>
        </w:rPr>
        <w:t xml:space="preserve"> </w:t>
      </w:r>
      <w:r w:rsidRPr="007C50D6">
        <w:rPr>
          <w:rFonts w:ascii="Segoe UI" w:hAnsi="Segoe UI" w:cs="Segoe UI"/>
        </w:rPr>
        <w:t xml:space="preserve">identificado con la cédula de ciudadanía No. </w:t>
      </w:r>
      <w:r w:rsidRPr="007C50D6">
        <w:rPr>
          <w:rFonts w:ascii="Segoe UI" w:hAnsi="Segoe UI" w:cs="Segoe UI"/>
          <w:b/>
          <w:bCs/>
          <w:spacing w:val="-8"/>
        </w:rPr>
        <w:t xml:space="preserve">_______________________ </w:t>
      </w:r>
      <w:r w:rsidRPr="007C50D6">
        <w:rPr>
          <w:rFonts w:ascii="Segoe UI" w:hAnsi="Segoe UI" w:cs="Segoe UI"/>
        </w:rPr>
        <w:t xml:space="preserve">expedida en </w:t>
      </w:r>
      <w:r w:rsidRPr="007C50D6">
        <w:rPr>
          <w:rFonts w:ascii="Segoe UI" w:hAnsi="Segoe UI" w:cs="Segoe UI"/>
          <w:b/>
          <w:bCs/>
          <w:spacing w:val="-8"/>
        </w:rPr>
        <w:t>_______________________</w:t>
      </w:r>
      <w:r w:rsidRPr="007C50D6">
        <w:rPr>
          <w:rFonts w:ascii="Segoe UI" w:hAnsi="Segoe UI" w:cs="Segoe UI"/>
        </w:rPr>
        <w:t xml:space="preserve">, </w:t>
      </w:r>
      <w:r w:rsidRPr="007C50D6">
        <w:rPr>
          <w:rFonts w:ascii="Segoe UI" w:hAnsi="Segoe UI" w:cs="Segoe UI"/>
          <w:spacing w:val="-3"/>
        </w:rPr>
        <w:t xml:space="preserve">actuando en calidad de </w:t>
      </w:r>
      <w:r w:rsidRPr="007C50D6">
        <w:rPr>
          <w:rFonts w:ascii="Segoe UI" w:hAnsi="Segoe UI" w:cs="Segoe UI"/>
          <w:highlight w:val="yellow"/>
        </w:rPr>
        <w:t>Representante Legal</w:t>
      </w:r>
      <w:r w:rsidRPr="007C50D6">
        <w:rPr>
          <w:rFonts w:ascii="Segoe UI" w:hAnsi="Segoe UI" w:cs="Segoe UI"/>
        </w:rPr>
        <w:t xml:space="preserve"> </w:t>
      </w:r>
      <w:r w:rsidRPr="007C50D6">
        <w:rPr>
          <w:rFonts w:ascii="Segoe UI" w:hAnsi="Segoe UI" w:cs="Segoe UI"/>
          <w:spacing w:val="-3"/>
        </w:rPr>
        <w:t>de</w:t>
      </w:r>
      <w:r w:rsidRPr="007C50D6">
        <w:rPr>
          <w:rFonts w:ascii="Segoe UI" w:hAnsi="Segoe UI" w:cs="Segoe UI"/>
          <w:b/>
          <w:bCs/>
          <w:spacing w:val="-8"/>
        </w:rPr>
        <w:t>_______________________</w:t>
      </w:r>
      <w:r w:rsidRPr="007C50D6">
        <w:rPr>
          <w:rFonts w:ascii="Segoe UI" w:hAnsi="Segoe UI" w:cs="Segoe UI"/>
          <w:b/>
        </w:rPr>
        <w:t xml:space="preserve">, </w:t>
      </w:r>
      <w:r w:rsidRPr="007C50D6">
        <w:rPr>
          <w:rFonts w:ascii="Segoe UI" w:hAnsi="Segoe UI" w:cs="Segoe UI"/>
        </w:rPr>
        <w:t xml:space="preserve">con NIT. </w:t>
      </w:r>
      <w:r w:rsidRPr="007C50D6">
        <w:rPr>
          <w:rFonts w:ascii="Segoe UI" w:hAnsi="Segoe UI" w:cs="Segoe UI"/>
          <w:b/>
          <w:bCs/>
          <w:spacing w:val="-8"/>
        </w:rPr>
        <w:t>_______________________</w:t>
      </w:r>
      <w:r w:rsidRPr="007C50D6">
        <w:rPr>
          <w:rFonts w:ascii="Segoe UI" w:hAnsi="Segoe UI" w:cs="Segoe UI"/>
        </w:rPr>
        <w:t xml:space="preserve">, </w:t>
      </w:r>
      <w:r w:rsidRPr="007C50D6">
        <w:rPr>
          <w:rFonts w:ascii="Segoe UI" w:hAnsi="Segoe UI" w:cs="Segoe UI"/>
          <w:spacing w:val="-3"/>
        </w:rPr>
        <w:t xml:space="preserve">con domicilio en </w:t>
      </w:r>
      <w:r w:rsidRPr="007C50D6">
        <w:rPr>
          <w:rFonts w:ascii="Segoe UI" w:hAnsi="Segoe UI" w:cs="Segoe UI"/>
          <w:b/>
          <w:bCs/>
          <w:spacing w:val="-8"/>
        </w:rPr>
        <w:t>_______________________</w:t>
      </w:r>
      <w:r w:rsidRPr="007C50D6">
        <w:rPr>
          <w:rFonts w:ascii="Segoe UI" w:hAnsi="Segoe UI" w:cs="Segoe UI"/>
          <w:spacing w:val="-3"/>
        </w:rPr>
        <w:t xml:space="preserve">, constituida por </w:t>
      </w:r>
      <w:r w:rsidRPr="007C50D6">
        <w:rPr>
          <w:rFonts w:ascii="Segoe UI" w:hAnsi="Segoe UI" w:cs="Segoe UI"/>
          <w:b/>
          <w:bCs/>
          <w:spacing w:val="-8"/>
        </w:rPr>
        <w:t>_______________________</w:t>
      </w:r>
      <w:r w:rsidRPr="007C50D6">
        <w:rPr>
          <w:rFonts w:ascii="Segoe UI" w:hAnsi="Segoe UI" w:cs="Segoe UI"/>
          <w:spacing w:val="-3"/>
        </w:rPr>
        <w:t xml:space="preserve"> del __ de __de ____, otorgada en la </w:t>
      </w:r>
      <w:r w:rsidRPr="007C50D6">
        <w:rPr>
          <w:rFonts w:ascii="Segoe UI" w:hAnsi="Segoe UI" w:cs="Segoe UI"/>
          <w:b/>
          <w:bCs/>
          <w:spacing w:val="-8"/>
        </w:rPr>
        <w:t>_______________________</w:t>
      </w:r>
      <w:r w:rsidRPr="007C50D6">
        <w:rPr>
          <w:rFonts w:ascii="Segoe UI" w:hAnsi="Segoe UI" w:cs="Segoe UI"/>
          <w:spacing w:val="-3"/>
        </w:rPr>
        <w:t xml:space="preserve">, inscrita en la Cámara de Comercio de </w:t>
      </w:r>
      <w:r w:rsidRPr="007C50D6">
        <w:rPr>
          <w:rFonts w:ascii="Segoe UI" w:hAnsi="Segoe UI" w:cs="Segoe UI"/>
          <w:b/>
          <w:bCs/>
          <w:spacing w:val="-8"/>
        </w:rPr>
        <w:t>_______________________</w:t>
      </w:r>
      <w:r w:rsidRPr="007C50D6">
        <w:rPr>
          <w:rFonts w:ascii="Segoe UI" w:hAnsi="Segoe UI" w:cs="Segoe UI"/>
          <w:spacing w:val="-3"/>
        </w:rPr>
        <w:t xml:space="preserve"> el </w:t>
      </w:r>
      <w:r w:rsidRPr="007C50D6">
        <w:rPr>
          <w:rFonts w:ascii="Segoe UI" w:hAnsi="Segoe UI" w:cs="Segoe UI"/>
          <w:b/>
          <w:bCs/>
          <w:spacing w:val="-8"/>
        </w:rPr>
        <w:t>_______________________</w:t>
      </w:r>
      <w:r w:rsidRPr="007C50D6">
        <w:rPr>
          <w:rFonts w:ascii="Segoe UI" w:hAnsi="Segoe UI" w:cs="Segoe UI"/>
          <w:spacing w:val="-3"/>
        </w:rPr>
        <w:t xml:space="preserve"> de </w:t>
      </w:r>
      <w:r w:rsidRPr="007C50D6">
        <w:rPr>
          <w:rFonts w:ascii="Segoe UI" w:hAnsi="Segoe UI" w:cs="Segoe UI"/>
          <w:b/>
          <w:bCs/>
          <w:spacing w:val="-8"/>
        </w:rPr>
        <w:t>_______________________</w:t>
      </w:r>
      <w:r w:rsidRPr="007C50D6">
        <w:rPr>
          <w:rFonts w:ascii="Segoe UI" w:hAnsi="Segoe UI" w:cs="Segoe UI"/>
          <w:spacing w:val="-3"/>
        </w:rPr>
        <w:t xml:space="preserve"> </w:t>
      </w:r>
      <w:proofErr w:type="spellStart"/>
      <w:r w:rsidRPr="007C50D6">
        <w:rPr>
          <w:rFonts w:ascii="Segoe UI" w:hAnsi="Segoe UI" w:cs="Segoe UI"/>
          <w:spacing w:val="-3"/>
        </w:rPr>
        <w:t>de</w:t>
      </w:r>
      <w:proofErr w:type="spellEnd"/>
      <w:r w:rsidRPr="007C50D6">
        <w:rPr>
          <w:rFonts w:ascii="Segoe UI" w:hAnsi="Segoe UI" w:cs="Segoe UI"/>
          <w:spacing w:val="-3"/>
        </w:rPr>
        <w:t xml:space="preserve"> </w:t>
      </w:r>
      <w:r w:rsidRPr="007C50D6">
        <w:rPr>
          <w:rFonts w:ascii="Segoe UI" w:hAnsi="Segoe UI" w:cs="Segoe UI"/>
          <w:b/>
          <w:bCs/>
          <w:spacing w:val="-8"/>
        </w:rPr>
        <w:t>_______________________</w:t>
      </w:r>
      <w:r w:rsidRPr="007C50D6">
        <w:rPr>
          <w:rFonts w:ascii="Segoe UI" w:hAnsi="Segoe UI" w:cs="Segoe UI"/>
          <w:spacing w:val="-3"/>
        </w:rPr>
        <w:t xml:space="preserve"> bajo el número </w:t>
      </w:r>
      <w:r w:rsidRPr="007C50D6">
        <w:rPr>
          <w:rFonts w:ascii="Segoe UI" w:hAnsi="Segoe UI" w:cs="Segoe UI"/>
          <w:b/>
          <w:bCs/>
          <w:spacing w:val="-8"/>
        </w:rPr>
        <w:t>_______________________</w:t>
      </w:r>
      <w:r w:rsidRPr="007C50D6">
        <w:rPr>
          <w:rFonts w:ascii="Segoe UI" w:hAnsi="Segoe UI" w:cs="Segoe UI"/>
          <w:spacing w:val="-3"/>
        </w:rPr>
        <w:t xml:space="preserve"> del Libro __, </w:t>
      </w:r>
      <w:r w:rsidRPr="007C50D6">
        <w:rPr>
          <w:rFonts w:ascii="Segoe UI" w:hAnsi="Segoe UI" w:cs="Segoe UI"/>
        </w:rPr>
        <w:t xml:space="preserve">quien en adelante y para todos los efectos de este documento se denominará </w:t>
      </w:r>
      <w:r w:rsidRPr="007C50D6">
        <w:rPr>
          <w:rFonts w:ascii="Segoe UI" w:hAnsi="Segoe UI" w:cs="Segoe UI"/>
          <w:b/>
        </w:rPr>
        <w:t>EL</w:t>
      </w:r>
      <w:r w:rsidRPr="007C50D6">
        <w:rPr>
          <w:rFonts w:ascii="Segoe UI" w:hAnsi="Segoe UI" w:cs="Segoe UI"/>
        </w:rPr>
        <w:t xml:space="preserve"> </w:t>
      </w:r>
      <w:r w:rsidRPr="007C50D6">
        <w:rPr>
          <w:rFonts w:ascii="Segoe UI" w:hAnsi="Segoe UI" w:cs="Segoe UI"/>
          <w:b/>
          <w:bCs/>
        </w:rPr>
        <w:t>CONTRATISTA</w:t>
      </w:r>
      <w:r w:rsidRPr="007C50D6">
        <w:rPr>
          <w:rFonts w:ascii="Segoe UI" w:eastAsia="Times New Roman" w:hAnsi="Segoe UI" w:cs="Segoe UI"/>
          <w:snapToGrid w:val="0"/>
          <w:color w:val="000000"/>
          <w:lang w:eastAsia="ko-KR"/>
        </w:rPr>
        <w:t xml:space="preserve">, y conjuntamente se denominarán las Partes, hemos convenido celebrar el presente </w:t>
      </w:r>
      <w:r w:rsidR="000864FF">
        <w:rPr>
          <w:rFonts w:ascii="Segoe UI" w:eastAsia="Times New Roman" w:hAnsi="Segoe UI" w:cs="Segoe UI"/>
          <w:snapToGrid w:val="0"/>
          <w:color w:val="000000"/>
          <w:lang w:eastAsia="ko-KR"/>
        </w:rPr>
        <w:t>C</w:t>
      </w:r>
      <w:r w:rsidRPr="007C50D6">
        <w:rPr>
          <w:rFonts w:ascii="Segoe UI" w:eastAsia="Times New Roman" w:hAnsi="Segoe UI" w:cs="Segoe UI"/>
          <w:snapToGrid w:val="0"/>
          <w:color w:val="000000"/>
          <w:lang w:eastAsia="ko-KR"/>
        </w:rPr>
        <w:t>ontrato, que se regirá por las cláusulas que se insertan a continuación, previas las siguientes:</w:t>
      </w:r>
    </w:p>
    <w:p w14:paraId="4A75C370" w14:textId="77777777" w:rsidR="000577F9" w:rsidRPr="007C50D6" w:rsidRDefault="000577F9" w:rsidP="000577F9">
      <w:pPr>
        <w:spacing w:after="0" w:line="240" w:lineRule="auto"/>
        <w:ind w:right="51"/>
        <w:contextualSpacing/>
        <w:jc w:val="both"/>
        <w:rPr>
          <w:rFonts w:ascii="Segoe UI" w:eastAsia="Times New Roman" w:hAnsi="Segoe UI" w:cs="Segoe UI"/>
          <w:b/>
          <w:snapToGrid w:val="0"/>
          <w:color w:val="000000"/>
          <w:lang w:eastAsia="ko-KR"/>
        </w:rPr>
      </w:pPr>
    </w:p>
    <w:p w14:paraId="22D78A76" w14:textId="77777777" w:rsidR="000577F9" w:rsidRPr="007C50D6" w:rsidRDefault="000577F9" w:rsidP="000577F9">
      <w:pPr>
        <w:spacing w:after="0" w:line="240" w:lineRule="auto"/>
        <w:ind w:right="51"/>
        <w:contextualSpacing/>
        <w:jc w:val="center"/>
        <w:rPr>
          <w:rFonts w:ascii="Segoe UI" w:eastAsia="Times New Roman" w:hAnsi="Segoe UI" w:cs="Segoe UI"/>
          <w:b/>
          <w:snapToGrid w:val="0"/>
          <w:color w:val="000000"/>
          <w:lang w:eastAsia="ko-KR"/>
        </w:rPr>
      </w:pPr>
      <w:r w:rsidRPr="007C50D6">
        <w:rPr>
          <w:rFonts w:ascii="Segoe UI" w:eastAsia="Times New Roman" w:hAnsi="Segoe UI" w:cs="Segoe UI"/>
          <w:b/>
          <w:snapToGrid w:val="0"/>
          <w:color w:val="000000"/>
          <w:lang w:eastAsia="ko-KR"/>
        </w:rPr>
        <w:t>CONSIDERACIONES</w:t>
      </w:r>
    </w:p>
    <w:p w14:paraId="41E7A47D" w14:textId="77777777" w:rsidR="000577F9" w:rsidRPr="007C50D6" w:rsidRDefault="000577F9" w:rsidP="000577F9">
      <w:pPr>
        <w:spacing w:after="0" w:line="240" w:lineRule="auto"/>
        <w:ind w:right="51"/>
        <w:contextualSpacing/>
        <w:jc w:val="both"/>
        <w:rPr>
          <w:rFonts w:ascii="Segoe UI" w:eastAsia="Times New Roman" w:hAnsi="Segoe UI" w:cs="Segoe UI"/>
          <w:b/>
          <w:snapToGrid w:val="0"/>
          <w:color w:val="000000"/>
          <w:lang w:eastAsia="ko-KR"/>
        </w:rPr>
      </w:pPr>
    </w:p>
    <w:p w14:paraId="6E9E1E28" w14:textId="77777777" w:rsidR="000577F9" w:rsidRPr="007C50D6" w:rsidRDefault="000577F9" w:rsidP="000577F9">
      <w:pPr>
        <w:spacing w:after="0" w:line="240" w:lineRule="auto"/>
        <w:contextualSpacing/>
        <w:jc w:val="both"/>
        <w:rPr>
          <w:rFonts w:ascii="Segoe UI" w:eastAsia="Times New Roman" w:hAnsi="Segoe UI" w:cs="Segoe UI"/>
          <w:lang w:val="es-ES" w:eastAsia="ko-KR"/>
        </w:rPr>
      </w:pPr>
      <w:r w:rsidRPr="007C50D6">
        <w:rPr>
          <w:rFonts w:ascii="Segoe UI" w:eastAsia="Times New Roman" w:hAnsi="Segoe UI" w:cs="Segoe UI"/>
          <w:b/>
          <w:lang w:val="es-ES_tradnl" w:eastAsia="ko-KR"/>
        </w:rPr>
        <w:t>PRIMERA</w:t>
      </w:r>
      <w:r w:rsidRPr="007C50D6">
        <w:rPr>
          <w:rFonts w:ascii="Segoe UI" w:eastAsia="Times New Roman" w:hAnsi="Segoe UI" w:cs="Segoe UI"/>
          <w:b/>
          <w:bCs/>
          <w:lang w:val="es-ES_tradnl" w:eastAsia="ko-KR"/>
        </w:rPr>
        <w:t>:</w:t>
      </w:r>
      <w:r w:rsidRPr="007C50D6">
        <w:rPr>
          <w:rFonts w:ascii="Segoe UI" w:eastAsia="Times New Roman" w:hAnsi="Segoe UI" w:cs="Segoe UI"/>
          <w:lang w:val="es-ES" w:eastAsia="es-ES"/>
        </w:rPr>
        <w:t xml:space="preserve"> </w:t>
      </w:r>
      <w:r w:rsidRPr="007C50D6">
        <w:rPr>
          <w:rFonts w:ascii="Segoe UI" w:eastAsia="Times New Roman" w:hAnsi="Segoe UI" w:cs="Segoe UI"/>
          <w:lang w:val="es-ES" w:eastAsia="ko-KR"/>
        </w:rPr>
        <w:t xml:space="preserve">El Fideicomiso </w:t>
      </w:r>
      <w:r w:rsidRPr="007C50D6">
        <w:rPr>
          <w:rFonts w:ascii="Segoe UI" w:eastAsia="Times New Roman" w:hAnsi="Segoe UI" w:cs="Segoe UI"/>
          <w:b/>
          <w:lang w:val="es-ES" w:eastAsia="ko-KR"/>
        </w:rPr>
        <w:t>PROCOLOMBIA</w:t>
      </w:r>
      <w:r w:rsidRPr="007C50D6">
        <w:rPr>
          <w:rFonts w:ascii="Segoe UI" w:eastAsia="Times New Roman" w:hAnsi="Segoe UI" w:cs="Segoe UI"/>
          <w:lang w:val="es-ES" w:eastAsia="ko-KR"/>
        </w:rPr>
        <w:t>, constituido de conformidad con lo establecido en el Decreto 2505 de 1991 mediante escritura pública No. 8851 de la Notaria Primera del Círculo de Bogotá del 05 de Noviembre del 1992, tiene como función misional contribuir al crecimiento sostenible, a la transformación productiva, a la generación de empleo, al posicionamiento de Colombia y la marca país y a la diversificación de mercados; a través de la promoción de las exportaciones de bienes no minero-energéticos y servicios, turismo internacional, inversión extranjera directa, expansión de las empresas colombianas en el exterior, brindando apoyo y asesoría integral a los empresarios nacionales e internacionales para promover la inserción efectiva de la oferta exportable colombiana en los mercados internacionales.</w:t>
      </w:r>
    </w:p>
    <w:p w14:paraId="42F7E110" w14:textId="77777777" w:rsidR="000577F9" w:rsidRPr="007C50D6" w:rsidRDefault="000577F9" w:rsidP="000577F9">
      <w:pPr>
        <w:spacing w:after="0" w:line="240" w:lineRule="auto"/>
        <w:contextualSpacing/>
        <w:jc w:val="both"/>
        <w:rPr>
          <w:rFonts w:ascii="Segoe UI" w:eastAsia="Times New Roman" w:hAnsi="Segoe UI" w:cs="Segoe UI"/>
          <w:lang w:val="es-ES" w:eastAsia="ko-KR"/>
        </w:rPr>
      </w:pPr>
    </w:p>
    <w:p w14:paraId="0079B320" w14:textId="57BC8968" w:rsidR="008042CF" w:rsidRPr="00E1586B" w:rsidRDefault="000577F9" w:rsidP="008867B3">
      <w:pPr>
        <w:spacing w:after="0" w:line="259" w:lineRule="auto"/>
        <w:ind w:left="161"/>
        <w:jc w:val="both"/>
        <w:rPr>
          <w:rFonts w:ascii="Segoe UI" w:hAnsi="Segoe UI" w:cs="Segoe UI"/>
          <w:sz w:val="21"/>
          <w:szCs w:val="21"/>
        </w:rPr>
      </w:pPr>
      <w:r w:rsidRPr="007C50D6">
        <w:rPr>
          <w:rFonts w:ascii="Segoe UI" w:eastAsia="Times New Roman" w:hAnsi="Segoe UI" w:cs="Segoe UI"/>
          <w:b/>
          <w:lang w:val="es-ES" w:eastAsia="ko-KR"/>
        </w:rPr>
        <w:t xml:space="preserve">SEGUNDA: </w:t>
      </w:r>
      <w:bookmarkStart w:id="0" w:name="_Hlk132061445"/>
      <w:r w:rsidR="008042CF" w:rsidRPr="00821BA0">
        <w:rPr>
          <w:rFonts w:ascii="Segoe UI" w:hAnsi="Segoe UI" w:cs="Segoe UI"/>
          <w:b/>
          <w:bCs/>
          <w:sz w:val="21"/>
          <w:szCs w:val="21"/>
        </w:rPr>
        <w:t>PROCOLOMBIA</w:t>
      </w:r>
      <w:r w:rsidR="008042CF" w:rsidRPr="00E1586B">
        <w:rPr>
          <w:rFonts w:ascii="Segoe UI" w:hAnsi="Segoe UI" w:cs="Segoe UI"/>
          <w:sz w:val="21"/>
          <w:szCs w:val="21"/>
        </w:rPr>
        <w:t xml:space="preserve"> debe garantizar que sus colaboradores cuenten con las herramientas para el desarrollo de nuestro objeto misional, la comunicación entre los colaboradores y optimización de recursos, por lo que se hace necesario la adquisición de la renovación de las licencias de Office 365.  De igual manera, pensando en mayor productividad de los colaboradores, el fortalecimiento tecnológico y siguiendo las tendencias tecnológicas relacionadas con almacenamiento en la nube y con el objetivo de actualizar a los colaboradores en las nuevas exigencias del entorno tecnológico, se requiere que las licencias tengan las siguientes funcionalidades: correo desde la nube, comunicación con su equipo de trabajo, calendario, almacenamiento en la nube, compartir archivos. </w:t>
      </w:r>
      <w:r w:rsidR="008042CF" w:rsidRPr="00E1586B">
        <w:rPr>
          <w:rFonts w:ascii="Segoe UI" w:hAnsi="Segoe UI" w:cs="Segoe UI"/>
          <w:sz w:val="21"/>
          <w:szCs w:val="21"/>
        </w:rPr>
        <w:lastRenderedPageBreak/>
        <w:t>El contar con esta herramienta tecnológica permite: (i) Contar en cualquier momento y lugar con acceso al correo electrónico a través de dispositivos móviles; (</w:t>
      </w:r>
      <w:proofErr w:type="spellStart"/>
      <w:r w:rsidR="008042CF" w:rsidRPr="00E1586B">
        <w:rPr>
          <w:rFonts w:ascii="Segoe UI" w:hAnsi="Segoe UI" w:cs="Segoe UI"/>
          <w:sz w:val="21"/>
          <w:szCs w:val="21"/>
        </w:rPr>
        <w:t>ii</w:t>
      </w:r>
      <w:proofErr w:type="spellEnd"/>
      <w:r w:rsidR="008042CF" w:rsidRPr="00E1586B">
        <w:rPr>
          <w:rFonts w:ascii="Segoe UI" w:hAnsi="Segoe UI" w:cs="Segoe UI"/>
          <w:sz w:val="21"/>
          <w:szCs w:val="21"/>
        </w:rPr>
        <w:t>) Contar con herramientas de trabajo colaborativo (reuniones virtuales, tareas, contactos, documentos compartidos, etc.; (</w:t>
      </w:r>
      <w:proofErr w:type="spellStart"/>
      <w:r w:rsidR="008042CF" w:rsidRPr="00E1586B">
        <w:rPr>
          <w:rFonts w:ascii="Segoe UI" w:hAnsi="Segoe UI" w:cs="Segoe UI"/>
          <w:sz w:val="21"/>
          <w:szCs w:val="21"/>
        </w:rPr>
        <w:t>iii</w:t>
      </w:r>
      <w:proofErr w:type="spellEnd"/>
      <w:r w:rsidR="008042CF" w:rsidRPr="00E1586B">
        <w:rPr>
          <w:rFonts w:ascii="Segoe UI" w:hAnsi="Segoe UI" w:cs="Segoe UI"/>
          <w:sz w:val="21"/>
          <w:szCs w:val="21"/>
        </w:rPr>
        <w:t xml:space="preserve">) Integración y actualización de las herramientas ofimáticas actuales, es decir, tales como Word, Excel, </w:t>
      </w:r>
      <w:proofErr w:type="spellStart"/>
      <w:r w:rsidR="008042CF" w:rsidRPr="00E1586B">
        <w:rPr>
          <w:rFonts w:ascii="Segoe UI" w:hAnsi="Segoe UI" w:cs="Segoe UI"/>
          <w:sz w:val="21"/>
          <w:szCs w:val="21"/>
        </w:rPr>
        <w:t>Power</w:t>
      </w:r>
      <w:proofErr w:type="spellEnd"/>
      <w:r w:rsidR="008042CF" w:rsidRPr="00E1586B">
        <w:rPr>
          <w:rFonts w:ascii="Segoe UI" w:hAnsi="Segoe UI" w:cs="Segoe UI"/>
          <w:sz w:val="21"/>
          <w:szCs w:val="21"/>
        </w:rPr>
        <w:t xml:space="preserve"> Point, Outlook, </w:t>
      </w:r>
      <w:proofErr w:type="spellStart"/>
      <w:r w:rsidR="008042CF" w:rsidRPr="00E1586B">
        <w:rPr>
          <w:rFonts w:ascii="Segoe UI" w:hAnsi="Segoe UI" w:cs="Segoe UI"/>
          <w:sz w:val="21"/>
          <w:szCs w:val="21"/>
        </w:rPr>
        <w:t>One</w:t>
      </w:r>
      <w:proofErr w:type="spellEnd"/>
      <w:r w:rsidR="008042CF" w:rsidRPr="00E1586B">
        <w:rPr>
          <w:rFonts w:ascii="Segoe UI" w:hAnsi="Segoe UI" w:cs="Segoe UI"/>
          <w:sz w:val="21"/>
          <w:szCs w:val="21"/>
        </w:rPr>
        <w:t xml:space="preserve"> Drive, entre otros.; (</w:t>
      </w:r>
      <w:proofErr w:type="spellStart"/>
      <w:r w:rsidR="008042CF" w:rsidRPr="00E1586B">
        <w:rPr>
          <w:rFonts w:ascii="Segoe UI" w:hAnsi="Segoe UI" w:cs="Segoe UI"/>
          <w:sz w:val="21"/>
          <w:szCs w:val="21"/>
        </w:rPr>
        <w:t>iv</w:t>
      </w:r>
      <w:proofErr w:type="spellEnd"/>
      <w:r w:rsidR="008042CF" w:rsidRPr="00E1586B">
        <w:rPr>
          <w:rFonts w:ascii="Segoe UI" w:hAnsi="Segoe UI" w:cs="Segoe UI"/>
          <w:sz w:val="21"/>
          <w:szCs w:val="21"/>
        </w:rPr>
        <w:t>) Alojamiento de información vital para la gestión, como lo es el correo electrónico, en la nube, debidamente protegida y siempre disponible; (v) Mantener la seguridad de la red evitando incidentes; (vi) trabajo colaborativo y almacenamiento oficinas comerciales (</w:t>
      </w:r>
      <w:proofErr w:type="spellStart"/>
      <w:r w:rsidR="008042CF" w:rsidRPr="00E1586B">
        <w:rPr>
          <w:rFonts w:ascii="Segoe UI" w:hAnsi="Segoe UI" w:cs="Segoe UI"/>
          <w:sz w:val="21"/>
          <w:szCs w:val="21"/>
        </w:rPr>
        <w:t>Sharepoint</w:t>
      </w:r>
      <w:proofErr w:type="spellEnd"/>
      <w:r w:rsidR="008042CF" w:rsidRPr="00E1586B">
        <w:rPr>
          <w:rFonts w:ascii="Segoe UI" w:hAnsi="Segoe UI" w:cs="Segoe UI"/>
          <w:sz w:val="21"/>
          <w:szCs w:val="21"/>
        </w:rPr>
        <w:t>); (</w:t>
      </w:r>
      <w:proofErr w:type="spellStart"/>
      <w:r w:rsidR="008042CF" w:rsidRPr="00E1586B">
        <w:rPr>
          <w:rFonts w:ascii="Segoe UI" w:hAnsi="Segoe UI" w:cs="Segoe UI"/>
          <w:sz w:val="21"/>
          <w:szCs w:val="21"/>
        </w:rPr>
        <w:t>vii</w:t>
      </w:r>
      <w:proofErr w:type="spellEnd"/>
      <w:r w:rsidR="008042CF" w:rsidRPr="00E1586B">
        <w:rPr>
          <w:rFonts w:ascii="Segoe UI" w:hAnsi="Segoe UI" w:cs="Segoe UI"/>
          <w:sz w:val="21"/>
          <w:szCs w:val="21"/>
        </w:rPr>
        <w:t xml:space="preserve">) herramientas que soportan la gestión comercial de la organización (Portales Digitales y herramientas de empresarios alojadas en el </w:t>
      </w:r>
      <w:proofErr w:type="spellStart"/>
      <w:r w:rsidR="008042CF" w:rsidRPr="00E1586B">
        <w:rPr>
          <w:rFonts w:ascii="Segoe UI" w:hAnsi="Segoe UI" w:cs="Segoe UI"/>
          <w:sz w:val="21"/>
          <w:szCs w:val="21"/>
        </w:rPr>
        <w:t>Datacenter</w:t>
      </w:r>
      <w:proofErr w:type="spellEnd"/>
      <w:r w:rsidR="008042CF" w:rsidRPr="00E1586B">
        <w:rPr>
          <w:rFonts w:ascii="Segoe UI" w:hAnsi="Segoe UI" w:cs="Segoe UI"/>
          <w:sz w:val="21"/>
          <w:szCs w:val="21"/>
        </w:rPr>
        <w:t>) – Sistemas Operativos Windows y Antivirus; (</w:t>
      </w:r>
      <w:proofErr w:type="spellStart"/>
      <w:r w:rsidR="008042CF" w:rsidRPr="00E1586B">
        <w:rPr>
          <w:rFonts w:ascii="Segoe UI" w:hAnsi="Segoe UI" w:cs="Segoe UI"/>
          <w:sz w:val="21"/>
          <w:szCs w:val="21"/>
        </w:rPr>
        <w:t>viii</w:t>
      </w:r>
      <w:proofErr w:type="spellEnd"/>
      <w:r w:rsidR="008042CF" w:rsidRPr="00E1586B">
        <w:rPr>
          <w:rFonts w:ascii="Segoe UI" w:hAnsi="Segoe UI" w:cs="Segoe UI"/>
          <w:sz w:val="21"/>
          <w:szCs w:val="21"/>
        </w:rPr>
        <w:t xml:space="preserve">)  Herramientas para consolidación de la información de la organización y  analítica (Base de datos </w:t>
      </w:r>
      <w:proofErr w:type="spellStart"/>
      <w:r w:rsidR="008042CF" w:rsidRPr="00E1586B">
        <w:rPr>
          <w:rFonts w:ascii="Segoe UI" w:hAnsi="Segoe UI" w:cs="Segoe UI"/>
          <w:sz w:val="21"/>
          <w:szCs w:val="21"/>
        </w:rPr>
        <w:t>SQLServer</w:t>
      </w:r>
      <w:proofErr w:type="spellEnd"/>
      <w:r w:rsidR="008042CF" w:rsidRPr="00E1586B">
        <w:rPr>
          <w:rFonts w:ascii="Segoe UI" w:hAnsi="Segoe UI" w:cs="Segoe UI"/>
          <w:sz w:val="21"/>
          <w:szCs w:val="21"/>
        </w:rPr>
        <w:t>)</w:t>
      </w:r>
    </w:p>
    <w:bookmarkEnd w:id="0"/>
    <w:p w14:paraId="2E2A7465" w14:textId="77777777" w:rsidR="000864FF" w:rsidRPr="000864FF" w:rsidRDefault="000864FF" w:rsidP="000864FF">
      <w:pPr>
        <w:spacing w:after="0" w:line="240" w:lineRule="auto"/>
        <w:contextualSpacing/>
        <w:jc w:val="both"/>
        <w:rPr>
          <w:rFonts w:ascii="Segoe UI" w:eastAsia="Times New Roman" w:hAnsi="Segoe UI" w:cs="Segoe UI"/>
          <w:bCs/>
          <w:lang w:val="es-CO" w:eastAsia="ko-KR"/>
        </w:rPr>
      </w:pPr>
      <w:r w:rsidRPr="000864FF">
        <w:rPr>
          <w:rFonts w:ascii="Segoe UI" w:eastAsia="Times New Roman" w:hAnsi="Segoe UI" w:cs="Segoe UI"/>
          <w:bCs/>
          <w:lang w:val="es-CO" w:eastAsia="ko-KR"/>
        </w:rPr>
        <w:t xml:space="preserve"> </w:t>
      </w:r>
    </w:p>
    <w:p w14:paraId="7A14649F" w14:textId="3BBF088E" w:rsidR="0029061C" w:rsidRPr="0029061C" w:rsidRDefault="00C52335" w:rsidP="0029061C">
      <w:pPr>
        <w:pStyle w:val="Textoindependiente"/>
        <w:spacing w:after="0" w:line="240" w:lineRule="auto"/>
        <w:ind w:right="51"/>
        <w:jc w:val="both"/>
        <w:rPr>
          <w:rFonts w:ascii="Segoe UI" w:hAnsi="Segoe UI" w:cs="Segoe UI"/>
        </w:rPr>
      </w:pPr>
      <w:r w:rsidRPr="0029061C">
        <w:rPr>
          <w:rFonts w:ascii="Segoe UI" w:eastAsia="Times New Roman" w:hAnsi="Segoe UI" w:cs="Segoe UI"/>
          <w:b/>
          <w:lang w:val="es-CO" w:eastAsia="ko-KR"/>
        </w:rPr>
        <w:t xml:space="preserve">TERCERA: </w:t>
      </w:r>
      <w:r w:rsidR="000864FF">
        <w:rPr>
          <w:rFonts w:ascii="Segoe UI" w:eastAsia="Times New Roman" w:hAnsi="Segoe UI" w:cs="Segoe UI"/>
          <w:bCs/>
          <w:lang w:val="es-ES" w:eastAsia="ko-KR"/>
        </w:rPr>
        <w:t xml:space="preserve">La junta asesora del fideicomiso </w:t>
      </w:r>
      <w:r w:rsidR="000864FF">
        <w:rPr>
          <w:rFonts w:ascii="Segoe UI" w:eastAsia="Times New Roman" w:hAnsi="Segoe UI" w:cs="Segoe UI"/>
          <w:b/>
          <w:lang w:val="es-ES" w:eastAsia="ko-KR"/>
        </w:rPr>
        <w:t>PROCOLOMBIA</w:t>
      </w:r>
      <w:r w:rsidR="000864FF">
        <w:rPr>
          <w:rFonts w:ascii="Segoe UI" w:eastAsia="Times New Roman" w:hAnsi="Segoe UI" w:cs="Segoe UI"/>
          <w:bCs/>
          <w:lang w:val="es-ES" w:eastAsia="ko-KR"/>
        </w:rPr>
        <w:t xml:space="preserve">, en reunión del </w:t>
      </w:r>
      <w:r w:rsidR="008042CF">
        <w:rPr>
          <w:rFonts w:ascii="Segoe UI" w:eastAsia="Times New Roman" w:hAnsi="Segoe UI" w:cs="Segoe UI"/>
          <w:bCs/>
          <w:lang w:val="es-ES" w:eastAsia="ko-KR"/>
        </w:rPr>
        <w:t xml:space="preserve">treinta y uno (31) </w:t>
      </w:r>
      <w:r w:rsidR="000864FF">
        <w:rPr>
          <w:rFonts w:ascii="Segoe UI" w:eastAsia="Times New Roman" w:hAnsi="Segoe UI" w:cs="Segoe UI"/>
          <w:bCs/>
          <w:lang w:val="es-ES" w:eastAsia="ko-KR"/>
        </w:rPr>
        <w:t xml:space="preserve">de </w:t>
      </w:r>
      <w:r w:rsidR="008042CF">
        <w:rPr>
          <w:rFonts w:ascii="Segoe UI" w:eastAsia="Times New Roman" w:hAnsi="Segoe UI" w:cs="Segoe UI"/>
          <w:bCs/>
          <w:lang w:val="es-ES" w:eastAsia="ko-KR"/>
        </w:rPr>
        <w:t>marzo</w:t>
      </w:r>
      <w:r w:rsidR="000864FF">
        <w:rPr>
          <w:rFonts w:ascii="Segoe UI" w:eastAsia="Times New Roman" w:hAnsi="Segoe UI" w:cs="Segoe UI"/>
          <w:bCs/>
          <w:lang w:val="es-ES" w:eastAsia="ko-KR"/>
        </w:rPr>
        <w:t xml:space="preserve"> de 2023, aprobó adelantar el proceso de contratación del licenciamiento objeto del presente Contrato como consta en extracto de acta No. </w:t>
      </w:r>
      <w:r w:rsidR="008042CF">
        <w:rPr>
          <w:rFonts w:ascii="Segoe UI" w:eastAsia="Times New Roman" w:hAnsi="Segoe UI" w:cs="Segoe UI"/>
          <w:bCs/>
          <w:lang w:val="es-ES" w:eastAsia="ko-KR"/>
        </w:rPr>
        <w:t xml:space="preserve">309. </w:t>
      </w:r>
    </w:p>
    <w:p w14:paraId="27256B95" w14:textId="77777777" w:rsidR="000577F9" w:rsidRDefault="000577F9" w:rsidP="000577F9">
      <w:pPr>
        <w:spacing w:after="0" w:line="240" w:lineRule="auto"/>
        <w:contextualSpacing/>
        <w:jc w:val="both"/>
        <w:rPr>
          <w:rFonts w:ascii="Segoe UI" w:eastAsia="Times New Roman" w:hAnsi="Segoe UI" w:cs="Segoe UI"/>
          <w:b/>
          <w:lang w:val="es-ES" w:eastAsia="ko-KR"/>
        </w:rPr>
      </w:pPr>
    </w:p>
    <w:p w14:paraId="619D0D1E" w14:textId="55D01996" w:rsidR="000577F9" w:rsidRPr="007C50D6" w:rsidRDefault="0029061C" w:rsidP="0029061C">
      <w:pPr>
        <w:spacing w:after="0" w:line="240" w:lineRule="auto"/>
        <w:jc w:val="both"/>
        <w:rPr>
          <w:rFonts w:ascii="Segoe UI" w:hAnsi="Segoe UI" w:cs="Segoe UI"/>
          <w:lang w:val="es-CO" w:eastAsia="es-CO"/>
        </w:rPr>
      </w:pPr>
      <w:r>
        <w:rPr>
          <w:rFonts w:ascii="Segoe UI" w:eastAsia="Times New Roman" w:hAnsi="Segoe UI" w:cs="Segoe UI"/>
          <w:b/>
          <w:lang w:val="es-ES" w:eastAsia="ko-KR"/>
        </w:rPr>
        <w:t xml:space="preserve">CUARTA: </w:t>
      </w:r>
      <w:r w:rsidR="000864FF">
        <w:rPr>
          <w:rFonts w:ascii="Segoe UI" w:eastAsia="Times New Roman" w:hAnsi="Segoe UI" w:cs="Segoe UI"/>
          <w:b/>
          <w:lang w:val="es-ES" w:eastAsia="ko-KR"/>
        </w:rPr>
        <w:t xml:space="preserve"> </w:t>
      </w:r>
      <w:r w:rsidR="000577F9" w:rsidRPr="007C50D6">
        <w:rPr>
          <w:rFonts w:ascii="Segoe UI" w:hAnsi="Segoe UI" w:cs="Segoe UI"/>
          <w:lang w:val="es-ES_tradnl"/>
        </w:rPr>
        <w:t xml:space="preserve">De conformidad con lo establecido en el </w:t>
      </w:r>
      <w:r w:rsidR="000577F9" w:rsidRPr="007C50D6">
        <w:rPr>
          <w:rFonts w:ascii="Segoe UI" w:hAnsi="Segoe UI" w:cs="Segoe UI"/>
        </w:rPr>
        <w:t xml:space="preserve">Manual de Contratación para el Fideicomiso </w:t>
      </w:r>
      <w:r w:rsidR="000577F9" w:rsidRPr="007C50D6">
        <w:rPr>
          <w:rFonts w:ascii="Segoe UI" w:hAnsi="Segoe UI" w:cs="Segoe UI"/>
          <w:b/>
        </w:rPr>
        <w:t xml:space="preserve">PROCOLOMBIA, </w:t>
      </w:r>
      <w:r w:rsidR="000577F9" w:rsidRPr="007C50D6">
        <w:rPr>
          <w:rFonts w:ascii="Segoe UI" w:hAnsi="Segoe UI" w:cs="Segoe UI"/>
        </w:rPr>
        <w:t xml:space="preserve">la selección del </w:t>
      </w:r>
      <w:r w:rsidR="000577F9" w:rsidRPr="007C50D6">
        <w:rPr>
          <w:rFonts w:ascii="Segoe UI" w:hAnsi="Segoe UI" w:cs="Segoe UI"/>
          <w:b/>
        </w:rPr>
        <w:t xml:space="preserve">CONTRATISTA </w:t>
      </w:r>
      <w:r w:rsidR="000577F9" w:rsidRPr="007C50D6">
        <w:rPr>
          <w:rFonts w:ascii="Segoe UI" w:hAnsi="Segoe UI" w:cs="Segoe UI"/>
        </w:rPr>
        <w:t xml:space="preserve">se realizó </w:t>
      </w:r>
      <w:r w:rsidR="000577F9" w:rsidRPr="007C50D6">
        <w:rPr>
          <w:rFonts w:ascii="Segoe UI" w:hAnsi="Segoe UI" w:cs="Segoe UI"/>
          <w:lang w:val="es-ES"/>
        </w:rPr>
        <w:t xml:space="preserve">bajo la modalidad de </w:t>
      </w:r>
      <w:r>
        <w:rPr>
          <w:rFonts w:ascii="Segoe UI" w:hAnsi="Segoe UI" w:cs="Segoe UI"/>
          <w:spacing w:val="-8"/>
        </w:rPr>
        <w:t>Invitación Abierta</w:t>
      </w:r>
      <w:r w:rsidR="000577F9" w:rsidRPr="0029061C">
        <w:rPr>
          <w:rFonts w:ascii="Segoe UI" w:hAnsi="Segoe UI" w:cs="Segoe UI"/>
          <w:bCs/>
          <w:snapToGrid w:val="0"/>
        </w:rPr>
        <w:t>,</w:t>
      </w:r>
      <w:r w:rsidR="000577F9" w:rsidRPr="007C50D6">
        <w:rPr>
          <w:rFonts w:ascii="Segoe UI" w:hAnsi="Segoe UI" w:cs="Segoe UI"/>
          <w:b/>
          <w:snapToGrid w:val="0"/>
        </w:rPr>
        <w:t xml:space="preserve"> </w:t>
      </w:r>
      <w:r w:rsidR="000577F9" w:rsidRPr="007C50D6">
        <w:rPr>
          <w:rFonts w:ascii="Segoe UI" w:hAnsi="Segoe UI" w:cs="Segoe UI"/>
          <w:lang w:val="es-ES_tradnl"/>
        </w:rPr>
        <w:t>teniendo como proponentes a</w:t>
      </w:r>
      <w:r w:rsidR="000577F9" w:rsidRPr="007C50D6">
        <w:rPr>
          <w:rFonts w:ascii="Segoe UI" w:hAnsi="Segoe UI" w:cs="Segoe UI"/>
        </w:rPr>
        <w:t xml:space="preserve"> </w:t>
      </w:r>
      <w:r w:rsidR="000577F9" w:rsidRPr="007C50D6">
        <w:rPr>
          <w:rFonts w:ascii="Segoe UI" w:hAnsi="Segoe UI" w:cs="Segoe UI"/>
          <w:b/>
          <w:bCs/>
          <w:spacing w:val="-8"/>
        </w:rPr>
        <w:t>_______________________</w:t>
      </w:r>
      <w:r w:rsidR="000577F9" w:rsidRPr="007C50D6">
        <w:rPr>
          <w:rFonts w:ascii="Segoe UI" w:hAnsi="Segoe UI" w:cs="Segoe UI"/>
        </w:rPr>
        <w:t xml:space="preserve">, </w:t>
      </w:r>
      <w:r w:rsidR="000577F9" w:rsidRPr="007C50D6">
        <w:rPr>
          <w:rFonts w:ascii="Segoe UI" w:hAnsi="Segoe UI" w:cs="Segoe UI"/>
          <w:b/>
          <w:bCs/>
          <w:spacing w:val="-8"/>
        </w:rPr>
        <w:t>_______________________</w:t>
      </w:r>
      <w:r w:rsidR="000577F9" w:rsidRPr="007C50D6">
        <w:rPr>
          <w:rFonts w:ascii="Segoe UI" w:hAnsi="Segoe UI" w:cs="Segoe UI"/>
        </w:rPr>
        <w:t xml:space="preserve">y a </w:t>
      </w:r>
      <w:r w:rsidR="000577F9" w:rsidRPr="007C50D6">
        <w:rPr>
          <w:rFonts w:ascii="Segoe UI" w:hAnsi="Segoe UI" w:cs="Segoe UI"/>
          <w:b/>
          <w:bCs/>
          <w:spacing w:val="-8"/>
        </w:rPr>
        <w:t xml:space="preserve">_______________________ </w:t>
      </w:r>
      <w:r w:rsidR="000577F9" w:rsidRPr="007C50D6">
        <w:rPr>
          <w:rFonts w:ascii="Segoe UI" w:hAnsi="Segoe UI" w:cs="Segoe UI"/>
        </w:rPr>
        <w:t xml:space="preserve">quedando este último seleccionado por presentar la oferta con el mayor puntaje, lo anterior contenido en la solicitud realizada por la </w:t>
      </w:r>
      <w:r w:rsidR="008042CF">
        <w:rPr>
          <w:rFonts w:ascii="Segoe UI" w:hAnsi="Segoe UI" w:cs="Segoe UI"/>
          <w:b/>
          <w:bCs/>
          <w:spacing w:val="-8"/>
        </w:rPr>
        <w:t xml:space="preserve">Vicepresidencia de Planeación </w:t>
      </w:r>
      <w:r w:rsidR="000577F9" w:rsidRPr="007C50D6">
        <w:rPr>
          <w:rFonts w:ascii="Segoe UI" w:hAnsi="Segoe UI" w:cs="Segoe UI"/>
        </w:rPr>
        <w:t xml:space="preserve">de </w:t>
      </w:r>
      <w:r w:rsidR="000577F9" w:rsidRPr="0029061C">
        <w:rPr>
          <w:rFonts w:ascii="Segoe UI" w:hAnsi="Segoe UI" w:cs="Segoe UI"/>
          <w:b/>
        </w:rPr>
        <w:t>PROCOLOMBIA</w:t>
      </w:r>
      <w:r w:rsidR="000577F9" w:rsidRPr="0029061C">
        <w:rPr>
          <w:rFonts w:ascii="Segoe UI" w:hAnsi="Segoe UI" w:cs="Segoe UI"/>
        </w:rPr>
        <w:t>.</w:t>
      </w:r>
      <w:r w:rsidR="000577F9" w:rsidRPr="007C50D6">
        <w:rPr>
          <w:rFonts w:ascii="Segoe UI" w:hAnsi="Segoe UI" w:cs="Segoe UI"/>
        </w:rPr>
        <w:t xml:space="preserve"> </w:t>
      </w:r>
    </w:p>
    <w:p w14:paraId="610D1781" w14:textId="77777777" w:rsidR="000577F9" w:rsidRDefault="000577F9" w:rsidP="000577F9">
      <w:pPr>
        <w:spacing w:after="0" w:line="240" w:lineRule="auto"/>
        <w:contextualSpacing/>
        <w:jc w:val="both"/>
        <w:rPr>
          <w:rFonts w:ascii="Segoe UI" w:hAnsi="Segoe UI" w:cs="Segoe UI"/>
          <w:lang w:val="es-CO"/>
        </w:rPr>
      </w:pPr>
    </w:p>
    <w:p w14:paraId="5C0BBD69" w14:textId="4EC9EE3D" w:rsidR="0029061C" w:rsidRPr="0029061C" w:rsidRDefault="0029061C" w:rsidP="000577F9">
      <w:pPr>
        <w:spacing w:after="0" w:line="240" w:lineRule="auto"/>
        <w:contextualSpacing/>
        <w:jc w:val="both"/>
        <w:rPr>
          <w:rFonts w:ascii="Segoe UI" w:hAnsi="Segoe UI" w:cs="Segoe UI"/>
          <w:lang w:val="es-CO"/>
        </w:rPr>
      </w:pPr>
      <w:r>
        <w:rPr>
          <w:rFonts w:ascii="Segoe UI" w:hAnsi="Segoe UI" w:cs="Segoe UI"/>
          <w:b/>
          <w:bCs/>
          <w:lang w:val="es-CO"/>
        </w:rPr>
        <w:t xml:space="preserve">SEXTA: </w:t>
      </w:r>
      <w:r>
        <w:rPr>
          <w:rFonts w:ascii="Segoe UI" w:hAnsi="Segoe UI" w:cs="Segoe UI"/>
          <w:lang w:val="es-CO"/>
        </w:rPr>
        <w:t>Para la ejecución del presente Contrato, se tendrán en cuenta las definiciones técnicas establecidas en los términos de referencia de la Invitación No. ______, que tendrán el significado y alcance allí previsto.</w:t>
      </w:r>
    </w:p>
    <w:p w14:paraId="6570A39C" w14:textId="77777777" w:rsidR="0029061C" w:rsidRPr="007C50D6" w:rsidRDefault="0029061C" w:rsidP="000577F9">
      <w:pPr>
        <w:spacing w:after="0" w:line="240" w:lineRule="auto"/>
        <w:contextualSpacing/>
        <w:jc w:val="both"/>
        <w:rPr>
          <w:rFonts w:ascii="Segoe UI" w:hAnsi="Segoe UI" w:cs="Segoe UI"/>
          <w:lang w:val="es-CO"/>
        </w:rPr>
      </w:pPr>
    </w:p>
    <w:p w14:paraId="4E4BA760" w14:textId="067D6CB5" w:rsidR="000577F9" w:rsidRPr="007C50D6" w:rsidRDefault="0029061C" w:rsidP="000577F9">
      <w:pPr>
        <w:spacing w:after="0" w:line="240" w:lineRule="auto"/>
        <w:contextualSpacing/>
        <w:jc w:val="both"/>
        <w:rPr>
          <w:rFonts w:ascii="Segoe UI" w:eastAsia="Times New Roman" w:hAnsi="Segoe UI" w:cs="Segoe UI"/>
          <w:lang w:val="es-ES_tradnl" w:eastAsia="es-ES"/>
        </w:rPr>
      </w:pPr>
      <w:r>
        <w:rPr>
          <w:rFonts w:ascii="Segoe UI" w:eastAsia="Times New Roman" w:hAnsi="Segoe UI" w:cs="Segoe UI"/>
          <w:b/>
          <w:bCs/>
          <w:lang w:val="es-CO" w:eastAsia="ko-KR"/>
        </w:rPr>
        <w:t>SÉPTIMA</w:t>
      </w:r>
      <w:r w:rsidR="000577F9" w:rsidRPr="007C50D6">
        <w:rPr>
          <w:rFonts w:ascii="Segoe UI" w:eastAsia="Times New Roman" w:hAnsi="Segoe UI" w:cs="Segoe UI"/>
          <w:b/>
          <w:bCs/>
          <w:lang w:val="es-ES_tradnl" w:eastAsia="ko-KR"/>
        </w:rPr>
        <w:t xml:space="preserve">: </w:t>
      </w:r>
      <w:r w:rsidR="000577F9" w:rsidRPr="007C50D6">
        <w:rPr>
          <w:rFonts w:ascii="Segoe UI" w:eastAsia="Times New Roman" w:hAnsi="Segoe UI" w:cs="Segoe UI"/>
          <w:lang w:val="es-ES_tradnl" w:eastAsia="ko-KR"/>
        </w:rPr>
        <w:t xml:space="preserve">El presente contrato se regirá por las cláusulas contenidas en el presente </w:t>
      </w:r>
      <w:proofErr w:type="gramStart"/>
      <w:r w:rsidR="000577F9" w:rsidRPr="007C50D6">
        <w:rPr>
          <w:rFonts w:ascii="Segoe UI" w:eastAsia="Times New Roman" w:hAnsi="Segoe UI" w:cs="Segoe UI"/>
          <w:lang w:val="es-ES_tradnl" w:eastAsia="ko-KR"/>
        </w:rPr>
        <w:t>documento  y</w:t>
      </w:r>
      <w:proofErr w:type="gramEnd"/>
      <w:r>
        <w:rPr>
          <w:rFonts w:ascii="Segoe UI" w:eastAsia="Times New Roman" w:hAnsi="Segoe UI" w:cs="Segoe UI"/>
          <w:lang w:val="es-ES_tradnl" w:eastAsia="ko-KR"/>
        </w:rPr>
        <w:t>,</w:t>
      </w:r>
      <w:r w:rsidR="000577F9" w:rsidRPr="007C50D6">
        <w:rPr>
          <w:rFonts w:ascii="Segoe UI" w:eastAsia="Times New Roman" w:hAnsi="Segoe UI" w:cs="Segoe UI"/>
          <w:lang w:val="es-ES_tradnl" w:eastAsia="ko-KR"/>
        </w:rPr>
        <w:t xml:space="preserve"> en </w:t>
      </w:r>
      <w:r w:rsidR="000577F9" w:rsidRPr="007C50D6">
        <w:rPr>
          <w:rFonts w:ascii="Segoe UI" w:eastAsia="Times New Roman" w:hAnsi="Segoe UI" w:cs="Segoe UI"/>
          <w:lang w:val="es-ES_tradnl" w:eastAsia="es-ES"/>
        </w:rPr>
        <w:t>lo no previsto en ellas</w:t>
      </w:r>
      <w:r>
        <w:rPr>
          <w:rFonts w:ascii="Segoe UI" w:eastAsia="Times New Roman" w:hAnsi="Segoe UI" w:cs="Segoe UI"/>
          <w:lang w:val="es-ES_tradnl" w:eastAsia="es-ES"/>
        </w:rPr>
        <w:t>,</w:t>
      </w:r>
      <w:r w:rsidR="000577F9" w:rsidRPr="007C50D6">
        <w:rPr>
          <w:rFonts w:ascii="Segoe UI" w:eastAsia="Times New Roman" w:hAnsi="Segoe UI" w:cs="Segoe UI"/>
          <w:lang w:val="es-ES_tradnl" w:eastAsia="es-ES"/>
        </w:rPr>
        <w:t xml:space="preserve"> por las normas del Derecho Privado en Colombia.</w:t>
      </w:r>
    </w:p>
    <w:p w14:paraId="4760DCD9" w14:textId="77777777" w:rsidR="000577F9" w:rsidRPr="007C50D6" w:rsidRDefault="000577F9" w:rsidP="000577F9">
      <w:pPr>
        <w:spacing w:after="0" w:line="240" w:lineRule="auto"/>
        <w:contextualSpacing/>
        <w:jc w:val="both"/>
        <w:rPr>
          <w:rFonts w:ascii="Segoe UI" w:eastAsia="Times New Roman" w:hAnsi="Segoe UI" w:cs="Segoe UI"/>
          <w:b/>
          <w:bCs/>
          <w:lang w:val="es-ES_tradnl" w:eastAsia="ko-KR"/>
        </w:rPr>
      </w:pPr>
    </w:p>
    <w:p w14:paraId="6A055BE7" w14:textId="77777777" w:rsidR="000577F9" w:rsidRPr="007C50D6" w:rsidRDefault="000577F9" w:rsidP="000577F9">
      <w:pPr>
        <w:spacing w:after="0" w:line="240" w:lineRule="auto"/>
        <w:contextualSpacing/>
        <w:jc w:val="center"/>
        <w:rPr>
          <w:rFonts w:ascii="Segoe UI" w:eastAsia="Times New Roman" w:hAnsi="Segoe UI" w:cs="Segoe UI"/>
          <w:b/>
          <w:bCs/>
          <w:lang w:val="es-ES_tradnl" w:eastAsia="ko-KR"/>
        </w:rPr>
      </w:pPr>
      <w:r w:rsidRPr="007C50D6">
        <w:rPr>
          <w:rFonts w:ascii="Segoe UI" w:eastAsia="Times New Roman" w:hAnsi="Segoe UI" w:cs="Segoe UI"/>
          <w:b/>
          <w:bCs/>
          <w:lang w:val="es-ES_tradnl" w:eastAsia="ko-KR"/>
        </w:rPr>
        <w:t>CLÁUSULAS</w:t>
      </w:r>
    </w:p>
    <w:p w14:paraId="6AA39C69"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lang w:val="es-ES_tradnl" w:eastAsia="es-ES"/>
        </w:rPr>
      </w:pPr>
    </w:p>
    <w:p w14:paraId="21B44CC7" w14:textId="2339D4DF" w:rsidR="000577F9" w:rsidRPr="0029061C"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val="es-ES_tradnl" w:eastAsia="ko-KR"/>
        </w:rPr>
      </w:pPr>
      <w:r w:rsidRPr="007C50D6">
        <w:rPr>
          <w:rFonts w:ascii="Segoe UI" w:eastAsia="Times New Roman" w:hAnsi="Segoe UI" w:cs="Segoe UI"/>
          <w:b/>
          <w:lang w:val="es-ES_tradnl" w:eastAsia="es-ES"/>
        </w:rPr>
        <w:t>CLÁUSULA PRIMERA – OBJET</w:t>
      </w:r>
      <w:r w:rsidRPr="0029061C">
        <w:rPr>
          <w:rFonts w:ascii="Segoe UI" w:eastAsia="Times New Roman" w:hAnsi="Segoe UI" w:cs="Segoe UI"/>
          <w:b/>
          <w:lang w:val="es-ES_tradnl" w:eastAsia="es-ES"/>
        </w:rPr>
        <w:t>O</w:t>
      </w:r>
      <w:r w:rsidRPr="0029061C">
        <w:rPr>
          <w:rFonts w:ascii="Segoe UI" w:eastAsia="Times New Roman" w:hAnsi="Segoe UI" w:cs="Segoe UI"/>
          <w:b/>
          <w:bCs/>
          <w:lang w:val="es-ES_tradnl" w:eastAsia="es-ES"/>
        </w:rPr>
        <w:t>:</w:t>
      </w:r>
      <w:r w:rsidRPr="0029061C">
        <w:rPr>
          <w:rFonts w:ascii="Segoe UI" w:hAnsi="Segoe UI" w:cs="Segoe UI"/>
        </w:rPr>
        <w:t xml:space="preserve"> </w:t>
      </w:r>
      <w:r w:rsidR="000864FF" w:rsidRPr="000864FF">
        <w:rPr>
          <w:rFonts w:ascii="Segoe UI" w:hAnsi="Segoe UI" w:cs="Segoe UI"/>
        </w:rPr>
        <w:t xml:space="preserve">En virtud del presente contrato, el CONTRATISTA se obliga para con PROCOLOMBIA, a </w:t>
      </w:r>
      <w:del w:id="1" w:author="David Guerrero" w:date="2023-04-25T16:02:00Z">
        <w:r w:rsidR="000864FF" w:rsidRPr="000864FF" w:rsidDel="00D359FE">
          <w:rPr>
            <w:rFonts w:ascii="Segoe UI" w:hAnsi="Segoe UI" w:cs="Segoe UI"/>
          </w:rPr>
          <w:delText xml:space="preserve">entregar </w:delText>
        </w:r>
      </w:del>
      <w:ins w:id="2" w:author="David Guerrero" w:date="2023-04-25T16:02:00Z">
        <w:r w:rsidR="00D359FE">
          <w:rPr>
            <w:rFonts w:ascii="Segoe UI" w:hAnsi="Segoe UI" w:cs="Segoe UI"/>
          </w:rPr>
          <w:t>su</w:t>
        </w:r>
      </w:ins>
      <w:ins w:id="3" w:author="David Guerrero" w:date="2023-04-25T16:03:00Z">
        <w:r w:rsidR="00D359FE">
          <w:rPr>
            <w:rFonts w:ascii="Segoe UI" w:hAnsi="Segoe UI" w:cs="Segoe UI"/>
          </w:rPr>
          <w:t>ministrar</w:t>
        </w:r>
      </w:ins>
      <w:ins w:id="4" w:author="David Guerrero" w:date="2023-04-25T16:02:00Z">
        <w:r w:rsidR="00D359FE" w:rsidRPr="000864FF">
          <w:rPr>
            <w:rFonts w:ascii="Segoe UI" w:hAnsi="Segoe UI" w:cs="Segoe UI"/>
          </w:rPr>
          <w:t xml:space="preserve"> </w:t>
        </w:r>
      </w:ins>
      <w:r w:rsidR="000864FF" w:rsidRPr="000864FF">
        <w:rPr>
          <w:rFonts w:ascii="Segoe UI" w:hAnsi="Segoe UI" w:cs="Segoe UI"/>
        </w:rPr>
        <w:t xml:space="preserve">el licenciamiento de productos del fabricante Microsoft, compuesto por Microsoft Office 365, licenciamiento para sus servidores en Windows Server estándar, Windows Server Data center, licenciamiento de SQL Server, licenciamiento para uso de escritorio remoto, </w:t>
      </w:r>
      <w:proofErr w:type="spellStart"/>
      <w:r w:rsidR="000864FF" w:rsidRPr="000864FF">
        <w:rPr>
          <w:rFonts w:ascii="Segoe UI" w:hAnsi="Segoe UI" w:cs="Segoe UI"/>
        </w:rPr>
        <w:t>Add</w:t>
      </w:r>
      <w:proofErr w:type="spellEnd"/>
      <w:r w:rsidR="000864FF" w:rsidRPr="000864FF">
        <w:rPr>
          <w:rFonts w:ascii="Segoe UI" w:hAnsi="Segoe UI" w:cs="Segoe UI"/>
        </w:rPr>
        <w:t xml:space="preserve"> </w:t>
      </w:r>
      <w:proofErr w:type="spellStart"/>
      <w:r w:rsidR="000864FF" w:rsidRPr="000864FF">
        <w:rPr>
          <w:rFonts w:ascii="Segoe UI" w:hAnsi="Segoe UI" w:cs="Segoe UI"/>
        </w:rPr>
        <w:t>On</w:t>
      </w:r>
      <w:proofErr w:type="spellEnd"/>
      <w:r w:rsidR="000864FF" w:rsidRPr="000864FF">
        <w:rPr>
          <w:rFonts w:ascii="Segoe UI" w:hAnsi="Segoe UI" w:cs="Segoe UI"/>
        </w:rPr>
        <w:t xml:space="preserve"> de ATP, Active </w:t>
      </w:r>
      <w:proofErr w:type="spellStart"/>
      <w:r w:rsidR="000864FF" w:rsidRPr="000864FF">
        <w:rPr>
          <w:rFonts w:ascii="Segoe UI" w:hAnsi="Segoe UI" w:cs="Segoe UI"/>
        </w:rPr>
        <w:t>Directory</w:t>
      </w:r>
      <w:proofErr w:type="spellEnd"/>
      <w:r w:rsidR="000864FF" w:rsidRPr="000864FF">
        <w:rPr>
          <w:rFonts w:ascii="Segoe UI" w:hAnsi="Segoe UI" w:cs="Segoe UI"/>
        </w:rPr>
        <w:t xml:space="preserve"> Premium, Exchange Online P1 y Microsoft Defender, lo anterior bajo la modalidad Enterprise </w:t>
      </w:r>
      <w:proofErr w:type="spellStart"/>
      <w:r w:rsidR="000864FF" w:rsidRPr="000864FF">
        <w:rPr>
          <w:rFonts w:ascii="Segoe UI" w:hAnsi="Segoe UI" w:cs="Segoe UI"/>
        </w:rPr>
        <w:t>Agreement</w:t>
      </w:r>
      <w:proofErr w:type="spellEnd"/>
      <w:r w:rsidR="000864FF" w:rsidRPr="000864FF">
        <w:rPr>
          <w:rFonts w:ascii="Segoe UI" w:hAnsi="Segoe UI" w:cs="Segoe UI"/>
        </w:rPr>
        <w:t xml:space="preserve"> </w:t>
      </w:r>
      <w:proofErr w:type="spellStart"/>
      <w:r w:rsidR="000864FF" w:rsidRPr="000864FF">
        <w:rPr>
          <w:rFonts w:ascii="Segoe UI" w:hAnsi="Segoe UI" w:cs="Segoe UI"/>
        </w:rPr>
        <w:t>Suscription</w:t>
      </w:r>
      <w:proofErr w:type="spellEnd"/>
      <w:r w:rsidR="000864FF" w:rsidRPr="000864FF">
        <w:rPr>
          <w:rFonts w:ascii="Segoe UI" w:hAnsi="Segoe UI" w:cs="Segoe UI"/>
        </w:rPr>
        <w:t xml:space="preserve"> EAS.</w:t>
      </w:r>
    </w:p>
    <w:p w14:paraId="1CF21F99" w14:textId="77777777" w:rsidR="000577F9" w:rsidRPr="007C50D6" w:rsidRDefault="000577F9" w:rsidP="000577F9">
      <w:pPr>
        <w:spacing w:after="0" w:line="240" w:lineRule="auto"/>
        <w:ind w:left="708"/>
        <w:contextualSpacing/>
        <w:jc w:val="both"/>
        <w:rPr>
          <w:rFonts w:ascii="Segoe UI" w:eastAsia="Times New Roman" w:hAnsi="Segoe UI" w:cs="Segoe UI"/>
          <w:b/>
          <w:lang w:eastAsia="es-ES"/>
        </w:rPr>
      </w:pPr>
    </w:p>
    <w:p w14:paraId="0FB2F7FE" w14:textId="77777777" w:rsidR="000577F9" w:rsidRPr="007C50D6" w:rsidRDefault="000577F9" w:rsidP="000577F9">
      <w:pPr>
        <w:spacing w:after="0" w:line="240" w:lineRule="auto"/>
        <w:contextualSpacing/>
        <w:jc w:val="both"/>
        <w:rPr>
          <w:rFonts w:ascii="Segoe UI" w:eastAsia="Times New Roman" w:hAnsi="Segoe UI" w:cs="Segoe UI"/>
          <w:bCs/>
          <w:lang w:val="es-CO" w:eastAsia="ko-KR"/>
        </w:rPr>
      </w:pPr>
      <w:r w:rsidRPr="007C50D6">
        <w:rPr>
          <w:rFonts w:ascii="Segoe UI" w:eastAsia="Times New Roman" w:hAnsi="Segoe UI" w:cs="Segoe UI"/>
          <w:b/>
          <w:bCs/>
          <w:lang w:val="es-CO" w:eastAsia="ko-KR"/>
        </w:rPr>
        <w:t xml:space="preserve">CLÁUSULA SEGUNDA – ALCANCE DEL OBJETO Y/U OBLIGACIONES ESPECÍFICAS: </w:t>
      </w:r>
      <w:r w:rsidRPr="007C50D6">
        <w:rPr>
          <w:rFonts w:ascii="Segoe UI" w:eastAsia="Times New Roman" w:hAnsi="Segoe UI" w:cs="Segoe UI"/>
          <w:bCs/>
          <w:lang w:val="es-CO" w:eastAsia="ko-KR"/>
        </w:rPr>
        <w:t>En virtud del presente Contrato, se deben llevar a cabo las siguientes actividades, de conformidad con los términos de referencia y/o la propuesta presentada [incluir fecha]:</w:t>
      </w:r>
    </w:p>
    <w:p w14:paraId="5FE082B8" w14:textId="77777777" w:rsidR="000577F9" w:rsidRPr="007C50D6" w:rsidRDefault="000577F9" w:rsidP="000577F9">
      <w:pPr>
        <w:spacing w:after="0" w:line="240" w:lineRule="auto"/>
        <w:contextualSpacing/>
        <w:jc w:val="both"/>
        <w:rPr>
          <w:rFonts w:ascii="Segoe UI" w:eastAsia="Times New Roman" w:hAnsi="Segoe UI" w:cs="Segoe UI"/>
          <w:bCs/>
          <w:lang w:val="es-CO" w:eastAsia="ko-KR"/>
        </w:rPr>
      </w:pPr>
    </w:p>
    <w:p w14:paraId="4303B691" w14:textId="3A3BC550" w:rsidR="000577F9" w:rsidRDefault="000577F9" w:rsidP="000577F9">
      <w:pPr>
        <w:spacing w:after="0" w:line="240" w:lineRule="auto"/>
        <w:contextualSpacing/>
        <w:jc w:val="both"/>
        <w:rPr>
          <w:rFonts w:ascii="Segoe UI" w:eastAsia="Times New Roman" w:hAnsi="Segoe UI" w:cs="Segoe UI"/>
          <w:b/>
          <w:lang w:val="es-CO" w:eastAsia="ko-KR"/>
        </w:rPr>
      </w:pPr>
      <w:r w:rsidRPr="007C50D6">
        <w:rPr>
          <w:rFonts w:ascii="Segoe UI" w:eastAsia="Times New Roman" w:hAnsi="Segoe UI" w:cs="Segoe UI"/>
          <w:b/>
          <w:lang w:val="es-CO" w:eastAsia="ko-KR"/>
        </w:rPr>
        <w:t>2.1 ALCANCE DEL OBJETO</w:t>
      </w:r>
      <w:r w:rsidR="00F5578D">
        <w:rPr>
          <w:rFonts w:ascii="Segoe UI" w:eastAsia="Times New Roman" w:hAnsi="Segoe UI" w:cs="Segoe UI"/>
          <w:b/>
          <w:lang w:val="es-CO" w:eastAsia="ko-KR"/>
        </w:rPr>
        <w:t xml:space="preserve">: </w:t>
      </w:r>
    </w:p>
    <w:p w14:paraId="0EDA2F9A" w14:textId="77777777" w:rsidR="000864FF" w:rsidRPr="00F5578D" w:rsidRDefault="000864FF" w:rsidP="000577F9">
      <w:pPr>
        <w:spacing w:after="0" w:line="240" w:lineRule="auto"/>
        <w:contextualSpacing/>
        <w:jc w:val="both"/>
        <w:rPr>
          <w:rFonts w:ascii="Segoe UI" w:eastAsia="Times New Roman" w:hAnsi="Segoe UI" w:cs="Segoe UI"/>
          <w:bCs/>
          <w:lang w:val="es-CO" w:eastAsia="ko-KR"/>
        </w:rPr>
      </w:pPr>
    </w:p>
    <w:p w14:paraId="0FA48F90" w14:textId="74DABB26" w:rsidR="000864FF" w:rsidRPr="004A142F" w:rsidRDefault="000864FF" w:rsidP="000864FF">
      <w:pPr>
        <w:ind w:left="168" w:right="9"/>
        <w:rPr>
          <w:rFonts w:ascii="Segoe UI" w:hAnsi="Segoe UI" w:cs="Segoe UI"/>
        </w:rPr>
      </w:pPr>
      <w:r>
        <w:rPr>
          <w:rFonts w:ascii="Segoe UI" w:hAnsi="Segoe UI" w:cs="Segoe UI"/>
        </w:rPr>
        <w:t xml:space="preserve">2.1.1. </w:t>
      </w:r>
      <w:r w:rsidRPr="004A142F">
        <w:rPr>
          <w:rFonts w:ascii="Segoe UI" w:hAnsi="Segoe UI" w:cs="Segoe UI"/>
        </w:rPr>
        <w:t xml:space="preserve">Para llevar a cabo el cumplimiento del objeto antes mencionado, el proponente seleccionado debe cumplir con las características del licenciamiento requerido por cada uno de los productos y cantidades, así:  </w:t>
      </w:r>
    </w:p>
    <w:p w14:paraId="3724370B" w14:textId="4569B8CE" w:rsidR="000864FF" w:rsidRPr="004A142F" w:rsidRDefault="000864FF" w:rsidP="000864FF">
      <w:pPr>
        <w:spacing w:after="0" w:line="259" w:lineRule="auto"/>
        <w:ind w:left="161"/>
        <w:rPr>
          <w:rFonts w:ascii="Segoe UI" w:hAnsi="Segoe UI" w:cs="Segoe UI"/>
          <w:b/>
          <w:color w:val="FF0000"/>
        </w:rPr>
      </w:pPr>
      <w:r w:rsidRPr="004A142F">
        <w:rPr>
          <w:rFonts w:ascii="Segoe UI" w:hAnsi="Segoe UI" w:cs="Segoe UI"/>
        </w:rPr>
        <w:t xml:space="preserve"> </w:t>
      </w:r>
      <w:r w:rsidRPr="004A142F">
        <w:rPr>
          <w:rFonts w:ascii="Segoe UI" w:hAnsi="Segoe UI" w:cs="Segoe UI"/>
          <w:b/>
          <w:color w:val="FF0000"/>
        </w:rPr>
        <w:t xml:space="preserve">   </w:t>
      </w:r>
    </w:p>
    <w:tbl>
      <w:tblPr>
        <w:tblW w:w="9072" w:type="dxa"/>
        <w:tblInd w:w="279" w:type="dxa"/>
        <w:tblLayout w:type="fixed"/>
        <w:tblCellMar>
          <w:left w:w="70" w:type="dxa"/>
          <w:right w:w="70" w:type="dxa"/>
        </w:tblCellMar>
        <w:tblLook w:val="04A0" w:firstRow="1" w:lastRow="0" w:firstColumn="1" w:lastColumn="0" w:noHBand="0" w:noVBand="1"/>
      </w:tblPr>
      <w:tblGrid>
        <w:gridCol w:w="1276"/>
        <w:gridCol w:w="2426"/>
        <w:gridCol w:w="2535"/>
        <w:gridCol w:w="1417"/>
        <w:gridCol w:w="1418"/>
      </w:tblGrid>
      <w:tr w:rsidR="004A142F" w:rsidRPr="004A142F" w14:paraId="099DEA1E" w14:textId="77777777" w:rsidTr="007A1E46">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E4E4E4"/>
            <w:vAlign w:val="center"/>
            <w:hideMark/>
          </w:tcPr>
          <w:p w14:paraId="25A328F2" w14:textId="77777777" w:rsidR="000864FF" w:rsidRPr="004A142F" w:rsidRDefault="000864FF" w:rsidP="007A1E46">
            <w:pPr>
              <w:spacing w:after="0" w:line="240" w:lineRule="auto"/>
              <w:jc w:val="center"/>
              <w:rPr>
                <w:rFonts w:ascii="Segoe UI" w:eastAsia="Times New Roman" w:hAnsi="Segoe UI" w:cs="Segoe UI"/>
                <w:b/>
                <w:bCs/>
              </w:rPr>
            </w:pPr>
            <w:r w:rsidRPr="004A142F">
              <w:rPr>
                <w:rFonts w:ascii="Segoe UI" w:eastAsia="Times New Roman" w:hAnsi="Segoe UI" w:cs="Segoe UI"/>
                <w:b/>
                <w:bCs/>
                <w:lang w:val="es-ES"/>
              </w:rPr>
              <w:t>ITEM</w:t>
            </w:r>
          </w:p>
        </w:tc>
        <w:tc>
          <w:tcPr>
            <w:tcW w:w="2426" w:type="dxa"/>
            <w:tcBorders>
              <w:top w:val="single" w:sz="4" w:space="0" w:color="auto"/>
              <w:left w:val="nil"/>
              <w:bottom w:val="single" w:sz="4" w:space="0" w:color="auto"/>
              <w:right w:val="single" w:sz="4" w:space="0" w:color="auto"/>
            </w:tcBorders>
            <w:shd w:val="clear" w:color="auto" w:fill="E4E4E4"/>
            <w:vAlign w:val="center"/>
            <w:hideMark/>
          </w:tcPr>
          <w:p w14:paraId="7F668767" w14:textId="77777777" w:rsidR="000864FF" w:rsidRPr="004A142F" w:rsidRDefault="000864FF" w:rsidP="007A1E46">
            <w:pPr>
              <w:spacing w:after="0" w:line="240" w:lineRule="auto"/>
              <w:rPr>
                <w:rFonts w:ascii="Segoe UI" w:eastAsia="Times New Roman" w:hAnsi="Segoe UI" w:cs="Segoe UI"/>
                <w:b/>
                <w:bCs/>
              </w:rPr>
            </w:pPr>
            <w:r w:rsidRPr="004A142F">
              <w:rPr>
                <w:rFonts w:ascii="Segoe UI" w:eastAsia="Times New Roman" w:hAnsi="Segoe UI" w:cs="Segoe UI"/>
                <w:b/>
                <w:bCs/>
                <w:lang w:val="es-ES"/>
              </w:rPr>
              <w:t>CARACTERISTICA</w:t>
            </w:r>
          </w:p>
        </w:tc>
        <w:tc>
          <w:tcPr>
            <w:tcW w:w="2535" w:type="dxa"/>
            <w:tcBorders>
              <w:top w:val="single" w:sz="4" w:space="0" w:color="auto"/>
              <w:left w:val="nil"/>
              <w:bottom w:val="single" w:sz="4" w:space="0" w:color="auto"/>
              <w:right w:val="single" w:sz="4" w:space="0" w:color="auto"/>
            </w:tcBorders>
            <w:shd w:val="clear" w:color="auto" w:fill="E4E4E4"/>
            <w:vAlign w:val="center"/>
            <w:hideMark/>
          </w:tcPr>
          <w:p w14:paraId="1B65832A" w14:textId="77777777" w:rsidR="000864FF" w:rsidRPr="004A142F" w:rsidRDefault="000864FF" w:rsidP="007A1E46">
            <w:pPr>
              <w:spacing w:after="0" w:line="240" w:lineRule="auto"/>
              <w:rPr>
                <w:rFonts w:ascii="Segoe UI" w:eastAsia="Times New Roman" w:hAnsi="Segoe UI" w:cs="Segoe UI"/>
                <w:b/>
                <w:bCs/>
              </w:rPr>
            </w:pPr>
            <w:r w:rsidRPr="004A142F">
              <w:rPr>
                <w:rFonts w:ascii="Segoe UI" w:eastAsia="Times New Roman" w:hAnsi="Segoe UI" w:cs="Segoe UI"/>
                <w:b/>
                <w:bCs/>
              </w:rPr>
              <w:t>DESCRIPCION</w:t>
            </w:r>
          </w:p>
        </w:tc>
        <w:tc>
          <w:tcPr>
            <w:tcW w:w="1417" w:type="dxa"/>
            <w:tcBorders>
              <w:top w:val="single" w:sz="4" w:space="0" w:color="auto"/>
              <w:left w:val="nil"/>
              <w:bottom w:val="single" w:sz="4" w:space="0" w:color="auto"/>
              <w:right w:val="single" w:sz="4" w:space="0" w:color="auto"/>
            </w:tcBorders>
            <w:shd w:val="clear" w:color="auto" w:fill="E4E4E4"/>
            <w:vAlign w:val="center"/>
            <w:hideMark/>
          </w:tcPr>
          <w:p w14:paraId="2065A8C5" w14:textId="77777777" w:rsidR="000864FF" w:rsidRPr="004A142F" w:rsidRDefault="000864FF" w:rsidP="007A1E46">
            <w:pPr>
              <w:spacing w:after="0" w:line="240" w:lineRule="auto"/>
              <w:jc w:val="center"/>
              <w:rPr>
                <w:rFonts w:ascii="Segoe UI" w:eastAsia="Times New Roman" w:hAnsi="Segoe UI" w:cs="Segoe UI"/>
                <w:b/>
                <w:bCs/>
              </w:rPr>
            </w:pPr>
            <w:r w:rsidRPr="004A142F">
              <w:rPr>
                <w:rFonts w:ascii="Segoe UI" w:eastAsia="Times New Roman" w:hAnsi="Segoe UI" w:cs="Segoe UI"/>
                <w:b/>
                <w:bCs/>
                <w:lang w:val="es-ES"/>
              </w:rPr>
              <w:t>CANTIDAD</w:t>
            </w:r>
          </w:p>
        </w:tc>
        <w:tc>
          <w:tcPr>
            <w:tcW w:w="1418" w:type="dxa"/>
            <w:tcBorders>
              <w:top w:val="single" w:sz="4" w:space="0" w:color="auto"/>
              <w:left w:val="nil"/>
              <w:bottom w:val="single" w:sz="4" w:space="0" w:color="auto"/>
              <w:right w:val="single" w:sz="4" w:space="0" w:color="auto"/>
            </w:tcBorders>
            <w:shd w:val="clear" w:color="auto" w:fill="E4E4E4"/>
            <w:vAlign w:val="center"/>
            <w:hideMark/>
          </w:tcPr>
          <w:p w14:paraId="77083E1E" w14:textId="77777777" w:rsidR="000864FF" w:rsidRPr="004A142F" w:rsidRDefault="000864FF" w:rsidP="007A1E46">
            <w:pPr>
              <w:spacing w:after="0" w:line="240" w:lineRule="auto"/>
              <w:jc w:val="center"/>
              <w:rPr>
                <w:rFonts w:ascii="Segoe UI" w:eastAsia="Times New Roman" w:hAnsi="Segoe UI" w:cs="Segoe UI"/>
                <w:b/>
                <w:bCs/>
              </w:rPr>
            </w:pPr>
            <w:r w:rsidRPr="004A142F">
              <w:rPr>
                <w:rFonts w:ascii="Segoe UI" w:eastAsia="Times New Roman" w:hAnsi="Segoe UI" w:cs="Segoe UI"/>
                <w:b/>
                <w:bCs/>
              </w:rPr>
              <w:t>TIPO</w:t>
            </w:r>
          </w:p>
        </w:tc>
      </w:tr>
      <w:tr w:rsidR="000864FF" w:rsidRPr="004A142F" w14:paraId="4B32D337" w14:textId="77777777" w:rsidTr="007A1E46">
        <w:trPr>
          <w:trHeight w:val="94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4CF9BD9"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s-ES"/>
              </w:rPr>
              <w:t>AAD-33168</w:t>
            </w:r>
          </w:p>
        </w:tc>
        <w:tc>
          <w:tcPr>
            <w:tcW w:w="2426" w:type="dxa"/>
            <w:tcBorders>
              <w:top w:val="nil"/>
              <w:left w:val="nil"/>
              <w:bottom w:val="single" w:sz="4" w:space="0" w:color="auto"/>
              <w:right w:val="single" w:sz="4" w:space="0" w:color="auto"/>
            </w:tcBorders>
            <w:shd w:val="clear" w:color="auto" w:fill="auto"/>
            <w:vAlign w:val="center"/>
            <w:hideMark/>
          </w:tcPr>
          <w:p w14:paraId="3B9AC0C7"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Power Automate Attended RPA USL Sub Per User</w:t>
            </w:r>
          </w:p>
        </w:tc>
        <w:tc>
          <w:tcPr>
            <w:tcW w:w="2535" w:type="dxa"/>
            <w:tcBorders>
              <w:top w:val="nil"/>
              <w:left w:val="nil"/>
              <w:bottom w:val="single" w:sz="4" w:space="0" w:color="auto"/>
              <w:right w:val="single" w:sz="4" w:space="0" w:color="auto"/>
            </w:tcBorders>
            <w:shd w:val="clear" w:color="auto" w:fill="auto"/>
            <w:vAlign w:val="center"/>
            <w:hideMark/>
          </w:tcPr>
          <w:p w14:paraId="3AE2702E"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rPr>
              <w:t>Microsoft office 365 E5</w:t>
            </w:r>
          </w:p>
        </w:tc>
        <w:tc>
          <w:tcPr>
            <w:tcW w:w="1417" w:type="dxa"/>
            <w:tcBorders>
              <w:top w:val="nil"/>
              <w:left w:val="nil"/>
              <w:bottom w:val="single" w:sz="4" w:space="0" w:color="auto"/>
              <w:right w:val="single" w:sz="4" w:space="0" w:color="auto"/>
            </w:tcBorders>
            <w:shd w:val="clear" w:color="auto" w:fill="auto"/>
            <w:vAlign w:val="center"/>
            <w:hideMark/>
          </w:tcPr>
          <w:p w14:paraId="1BF65F0B"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lang w:val="es-ES"/>
              </w:rPr>
              <w:t>676</w:t>
            </w:r>
          </w:p>
        </w:tc>
        <w:tc>
          <w:tcPr>
            <w:tcW w:w="1418" w:type="dxa"/>
            <w:tcBorders>
              <w:top w:val="nil"/>
              <w:left w:val="nil"/>
              <w:bottom w:val="single" w:sz="4" w:space="0" w:color="auto"/>
              <w:right w:val="single" w:sz="4" w:space="0" w:color="auto"/>
            </w:tcBorders>
            <w:shd w:val="clear" w:color="auto" w:fill="auto"/>
            <w:vAlign w:val="center"/>
            <w:hideMark/>
          </w:tcPr>
          <w:p w14:paraId="55A8E3AA"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rPr>
              <w:t>Licencia</w:t>
            </w:r>
          </w:p>
        </w:tc>
      </w:tr>
      <w:tr w:rsidR="000864FF" w:rsidRPr="004A142F" w14:paraId="403472F3" w14:textId="77777777" w:rsidTr="007A1E46">
        <w:trPr>
          <w:trHeight w:val="63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7DDB261"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s-ES"/>
              </w:rPr>
              <w:t>7NQ-00302</w:t>
            </w:r>
          </w:p>
        </w:tc>
        <w:tc>
          <w:tcPr>
            <w:tcW w:w="2426" w:type="dxa"/>
            <w:tcBorders>
              <w:top w:val="nil"/>
              <w:left w:val="nil"/>
              <w:bottom w:val="single" w:sz="4" w:space="0" w:color="auto"/>
              <w:right w:val="single" w:sz="4" w:space="0" w:color="auto"/>
            </w:tcBorders>
            <w:shd w:val="clear" w:color="auto" w:fill="auto"/>
            <w:vAlign w:val="center"/>
            <w:hideMark/>
          </w:tcPr>
          <w:p w14:paraId="0F11256F"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 xml:space="preserve">SQL Server Standard Core </w:t>
            </w:r>
            <w:proofErr w:type="spellStart"/>
            <w:r w:rsidRPr="004A142F">
              <w:rPr>
                <w:rFonts w:ascii="Segoe UI" w:eastAsia="Times New Roman" w:hAnsi="Segoe UI" w:cs="Segoe UI"/>
                <w:lang w:val="en-US"/>
              </w:rPr>
              <w:t>ALng</w:t>
            </w:r>
            <w:proofErr w:type="spellEnd"/>
            <w:r w:rsidRPr="004A142F">
              <w:rPr>
                <w:rFonts w:ascii="Segoe UI" w:eastAsia="Times New Roman" w:hAnsi="Segoe UI" w:cs="Segoe UI"/>
                <w:lang w:val="en-US"/>
              </w:rPr>
              <w:t xml:space="preserve"> LSA 2L</w:t>
            </w:r>
          </w:p>
        </w:tc>
        <w:tc>
          <w:tcPr>
            <w:tcW w:w="2535" w:type="dxa"/>
            <w:tcBorders>
              <w:top w:val="nil"/>
              <w:left w:val="nil"/>
              <w:bottom w:val="single" w:sz="4" w:space="0" w:color="auto"/>
              <w:right w:val="single" w:sz="4" w:space="0" w:color="auto"/>
            </w:tcBorders>
            <w:shd w:val="clear" w:color="auto" w:fill="auto"/>
            <w:vAlign w:val="center"/>
            <w:hideMark/>
          </w:tcPr>
          <w:p w14:paraId="1FD5BFE9"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rPr>
              <w:t xml:space="preserve">Microsoft SQL SERVER </w:t>
            </w:r>
            <w:proofErr w:type="spellStart"/>
            <w:r w:rsidRPr="004A142F">
              <w:rPr>
                <w:rFonts w:ascii="Segoe UI" w:eastAsia="Times New Roman" w:hAnsi="Segoe UI" w:cs="Segoe UI"/>
              </w:rPr>
              <w:t>Estandar</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630040A"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lang w:val="es-ES"/>
              </w:rPr>
              <w:t>24</w:t>
            </w:r>
          </w:p>
        </w:tc>
        <w:tc>
          <w:tcPr>
            <w:tcW w:w="1418" w:type="dxa"/>
            <w:tcBorders>
              <w:top w:val="nil"/>
              <w:left w:val="nil"/>
              <w:bottom w:val="single" w:sz="4" w:space="0" w:color="auto"/>
              <w:right w:val="single" w:sz="4" w:space="0" w:color="auto"/>
            </w:tcBorders>
            <w:shd w:val="clear" w:color="auto" w:fill="auto"/>
            <w:vAlign w:val="center"/>
            <w:hideMark/>
          </w:tcPr>
          <w:p w14:paraId="5B17EEE3"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rPr>
              <w:t>Suscripción</w:t>
            </w:r>
          </w:p>
        </w:tc>
      </w:tr>
      <w:tr w:rsidR="000864FF" w:rsidRPr="004A142F" w14:paraId="7C620CEC" w14:textId="77777777" w:rsidTr="007A1E46">
        <w:trPr>
          <w:trHeight w:val="63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72AB11D"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s-ES"/>
              </w:rPr>
              <w:t>9EA-00039</w:t>
            </w:r>
          </w:p>
        </w:tc>
        <w:tc>
          <w:tcPr>
            <w:tcW w:w="2426" w:type="dxa"/>
            <w:tcBorders>
              <w:top w:val="nil"/>
              <w:left w:val="nil"/>
              <w:bottom w:val="single" w:sz="4" w:space="0" w:color="auto"/>
              <w:right w:val="single" w:sz="4" w:space="0" w:color="auto"/>
            </w:tcBorders>
            <w:shd w:val="clear" w:color="auto" w:fill="auto"/>
            <w:vAlign w:val="center"/>
            <w:hideMark/>
          </w:tcPr>
          <w:p w14:paraId="7BD98165"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 xml:space="preserve">Win Server DC Core </w:t>
            </w:r>
            <w:proofErr w:type="spellStart"/>
            <w:r w:rsidRPr="004A142F">
              <w:rPr>
                <w:rFonts w:ascii="Segoe UI" w:eastAsia="Times New Roman" w:hAnsi="Segoe UI" w:cs="Segoe UI"/>
                <w:lang w:val="en-US"/>
              </w:rPr>
              <w:t>ALng</w:t>
            </w:r>
            <w:proofErr w:type="spellEnd"/>
            <w:r w:rsidRPr="004A142F">
              <w:rPr>
                <w:rFonts w:ascii="Segoe UI" w:eastAsia="Times New Roman" w:hAnsi="Segoe UI" w:cs="Segoe UI"/>
                <w:lang w:val="en-US"/>
              </w:rPr>
              <w:t xml:space="preserve"> LSA 2L</w:t>
            </w:r>
          </w:p>
        </w:tc>
        <w:tc>
          <w:tcPr>
            <w:tcW w:w="2535" w:type="dxa"/>
            <w:tcBorders>
              <w:top w:val="nil"/>
              <w:left w:val="nil"/>
              <w:bottom w:val="single" w:sz="4" w:space="0" w:color="auto"/>
              <w:right w:val="single" w:sz="4" w:space="0" w:color="auto"/>
            </w:tcBorders>
            <w:shd w:val="clear" w:color="auto" w:fill="auto"/>
            <w:vAlign w:val="center"/>
            <w:hideMark/>
          </w:tcPr>
          <w:p w14:paraId="6245F40E"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rPr>
              <w:t xml:space="preserve">Microsoft Windows Server </w:t>
            </w:r>
            <w:proofErr w:type="spellStart"/>
            <w:r w:rsidRPr="004A142F">
              <w:rPr>
                <w:rFonts w:ascii="Segoe UI" w:eastAsia="Times New Roman" w:hAnsi="Segoe UI" w:cs="Segoe UI"/>
              </w:rPr>
              <w:t>Datacenter</w:t>
            </w:r>
            <w:proofErr w:type="spellEnd"/>
            <w:r w:rsidRPr="004A142F">
              <w:rPr>
                <w:rFonts w:ascii="Segoe UI" w:eastAsia="Times New Roman" w:hAnsi="Segoe UI" w:cs="Segoe UI"/>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0B09A5F"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lang w:val="es-ES"/>
              </w:rPr>
              <w:t>32</w:t>
            </w:r>
          </w:p>
        </w:tc>
        <w:tc>
          <w:tcPr>
            <w:tcW w:w="1418" w:type="dxa"/>
            <w:tcBorders>
              <w:top w:val="nil"/>
              <w:left w:val="nil"/>
              <w:bottom w:val="single" w:sz="4" w:space="0" w:color="auto"/>
              <w:right w:val="single" w:sz="4" w:space="0" w:color="auto"/>
            </w:tcBorders>
            <w:shd w:val="clear" w:color="auto" w:fill="auto"/>
            <w:vAlign w:val="center"/>
            <w:hideMark/>
          </w:tcPr>
          <w:p w14:paraId="021F0DD3"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rPr>
              <w:t>Suscripción</w:t>
            </w:r>
          </w:p>
        </w:tc>
      </w:tr>
      <w:tr w:rsidR="000864FF" w:rsidRPr="004A142F" w14:paraId="120B0FFB" w14:textId="77777777" w:rsidTr="007A1E46">
        <w:trPr>
          <w:trHeight w:val="63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896BF8F"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s-ES"/>
              </w:rPr>
              <w:t>9EM-00562</w:t>
            </w:r>
          </w:p>
        </w:tc>
        <w:tc>
          <w:tcPr>
            <w:tcW w:w="2426" w:type="dxa"/>
            <w:tcBorders>
              <w:top w:val="nil"/>
              <w:left w:val="nil"/>
              <w:bottom w:val="single" w:sz="4" w:space="0" w:color="auto"/>
              <w:right w:val="single" w:sz="4" w:space="0" w:color="auto"/>
            </w:tcBorders>
            <w:shd w:val="clear" w:color="auto" w:fill="auto"/>
            <w:vAlign w:val="center"/>
            <w:hideMark/>
          </w:tcPr>
          <w:p w14:paraId="2A3FAB3D"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 xml:space="preserve">Win Server Standard Core </w:t>
            </w:r>
            <w:proofErr w:type="spellStart"/>
            <w:r w:rsidRPr="004A142F">
              <w:rPr>
                <w:rFonts w:ascii="Segoe UI" w:eastAsia="Times New Roman" w:hAnsi="Segoe UI" w:cs="Segoe UI"/>
                <w:lang w:val="en-US"/>
              </w:rPr>
              <w:t>ALng</w:t>
            </w:r>
            <w:proofErr w:type="spellEnd"/>
            <w:r w:rsidRPr="004A142F">
              <w:rPr>
                <w:rFonts w:ascii="Segoe UI" w:eastAsia="Times New Roman" w:hAnsi="Segoe UI" w:cs="Segoe UI"/>
                <w:lang w:val="en-US"/>
              </w:rPr>
              <w:t xml:space="preserve"> LSA 2L</w:t>
            </w:r>
          </w:p>
        </w:tc>
        <w:tc>
          <w:tcPr>
            <w:tcW w:w="2535" w:type="dxa"/>
            <w:tcBorders>
              <w:top w:val="nil"/>
              <w:left w:val="nil"/>
              <w:bottom w:val="single" w:sz="4" w:space="0" w:color="auto"/>
              <w:right w:val="single" w:sz="4" w:space="0" w:color="auto"/>
            </w:tcBorders>
            <w:shd w:val="clear" w:color="auto" w:fill="auto"/>
            <w:vAlign w:val="center"/>
            <w:hideMark/>
          </w:tcPr>
          <w:p w14:paraId="67991847"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rPr>
              <w:t xml:space="preserve">Microsoft Windows Server </w:t>
            </w:r>
            <w:proofErr w:type="spellStart"/>
            <w:r w:rsidRPr="004A142F">
              <w:rPr>
                <w:rFonts w:ascii="Segoe UI" w:eastAsia="Times New Roman" w:hAnsi="Segoe UI" w:cs="Segoe UI"/>
              </w:rPr>
              <w:t>Estandar</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74542D1"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lang w:val="es-ES"/>
              </w:rPr>
              <w:t>16</w:t>
            </w:r>
          </w:p>
        </w:tc>
        <w:tc>
          <w:tcPr>
            <w:tcW w:w="1418" w:type="dxa"/>
            <w:tcBorders>
              <w:top w:val="nil"/>
              <w:left w:val="nil"/>
              <w:bottom w:val="single" w:sz="4" w:space="0" w:color="auto"/>
              <w:right w:val="single" w:sz="4" w:space="0" w:color="auto"/>
            </w:tcBorders>
            <w:shd w:val="clear" w:color="auto" w:fill="auto"/>
            <w:vAlign w:val="center"/>
            <w:hideMark/>
          </w:tcPr>
          <w:p w14:paraId="372142C3"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rPr>
              <w:t>Suscripción</w:t>
            </w:r>
          </w:p>
        </w:tc>
      </w:tr>
      <w:tr w:rsidR="000864FF" w:rsidRPr="004A142F" w14:paraId="4F2E8BE7" w14:textId="77777777" w:rsidTr="007A1E46">
        <w:trPr>
          <w:trHeight w:val="94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D70BB31"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s-ES"/>
              </w:rPr>
              <w:t>6E6-00003</w:t>
            </w:r>
          </w:p>
        </w:tc>
        <w:tc>
          <w:tcPr>
            <w:tcW w:w="2426" w:type="dxa"/>
            <w:tcBorders>
              <w:top w:val="nil"/>
              <w:left w:val="nil"/>
              <w:bottom w:val="single" w:sz="4" w:space="0" w:color="auto"/>
              <w:right w:val="single" w:sz="4" w:space="0" w:color="auto"/>
            </w:tcBorders>
            <w:shd w:val="clear" w:color="auto" w:fill="auto"/>
            <w:vAlign w:val="center"/>
            <w:hideMark/>
          </w:tcPr>
          <w:p w14:paraId="78CA2AAD"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Azure Active Directory Premium P2 Sub Per User</w:t>
            </w:r>
          </w:p>
        </w:tc>
        <w:tc>
          <w:tcPr>
            <w:tcW w:w="2535" w:type="dxa"/>
            <w:tcBorders>
              <w:top w:val="nil"/>
              <w:left w:val="nil"/>
              <w:bottom w:val="single" w:sz="4" w:space="0" w:color="auto"/>
              <w:right w:val="single" w:sz="4" w:space="0" w:color="auto"/>
            </w:tcBorders>
            <w:shd w:val="clear" w:color="auto" w:fill="auto"/>
            <w:vAlign w:val="center"/>
            <w:hideMark/>
          </w:tcPr>
          <w:p w14:paraId="7ED433EB"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Microsoft Azure Active directory Premium P2</w:t>
            </w:r>
          </w:p>
        </w:tc>
        <w:tc>
          <w:tcPr>
            <w:tcW w:w="1417" w:type="dxa"/>
            <w:tcBorders>
              <w:top w:val="nil"/>
              <w:left w:val="nil"/>
              <w:bottom w:val="single" w:sz="4" w:space="0" w:color="auto"/>
              <w:right w:val="single" w:sz="4" w:space="0" w:color="auto"/>
            </w:tcBorders>
            <w:shd w:val="clear" w:color="auto" w:fill="auto"/>
            <w:vAlign w:val="center"/>
            <w:hideMark/>
          </w:tcPr>
          <w:p w14:paraId="2DD8AEFD"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lang w:val="es-ES"/>
              </w:rPr>
              <w:t>36</w:t>
            </w:r>
          </w:p>
        </w:tc>
        <w:tc>
          <w:tcPr>
            <w:tcW w:w="1418" w:type="dxa"/>
            <w:tcBorders>
              <w:top w:val="nil"/>
              <w:left w:val="nil"/>
              <w:bottom w:val="single" w:sz="4" w:space="0" w:color="auto"/>
              <w:right w:val="single" w:sz="4" w:space="0" w:color="auto"/>
            </w:tcBorders>
            <w:shd w:val="clear" w:color="auto" w:fill="auto"/>
            <w:vAlign w:val="center"/>
            <w:hideMark/>
          </w:tcPr>
          <w:p w14:paraId="6CBDFA0C"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rPr>
              <w:t>Licencia</w:t>
            </w:r>
          </w:p>
        </w:tc>
      </w:tr>
      <w:tr w:rsidR="000864FF" w:rsidRPr="004A142F" w14:paraId="42A323A9" w14:textId="77777777" w:rsidTr="007A1E46">
        <w:trPr>
          <w:trHeight w:val="94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7BA0C56"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s-ES"/>
              </w:rPr>
              <w:t>TRA-00047</w:t>
            </w:r>
          </w:p>
        </w:tc>
        <w:tc>
          <w:tcPr>
            <w:tcW w:w="2426" w:type="dxa"/>
            <w:tcBorders>
              <w:top w:val="nil"/>
              <w:left w:val="nil"/>
              <w:bottom w:val="single" w:sz="4" w:space="0" w:color="auto"/>
              <w:right w:val="single" w:sz="4" w:space="0" w:color="auto"/>
            </w:tcBorders>
            <w:shd w:val="clear" w:color="auto" w:fill="auto"/>
            <w:vAlign w:val="center"/>
            <w:hideMark/>
          </w:tcPr>
          <w:p w14:paraId="47781CE7"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Exchange Online P1 Sub Per User</w:t>
            </w:r>
          </w:p>
        </w:tc>
        <w:tc>
          <w:tcPr>
            <w:tcW w:w="2535" w:type="dxa"/>
            <w:tcBorders>
              <w:top w:val="nil"/>
              <w:left w:val="nil"/>
              <w:bottom w:val="single" w:sz="4" w:space="0" w:color="auto"/>
              <w:right w:val="single" w:sz="4" w:space="0" w:color="auto"/>
            </w:tcBorders>
            <w:shd w:val="clear" w:color="auto" w:fill="auto"/>
            <w:vAlign w:val="center"/>
            <w:hideMark/>
          </w:tcPr>
          <w:p w14:paraId="65F9A5B4"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rPr>
              <w:t>Microsoft Exchange Online Plan 1</w:t>
            </w:r>
          </w:p>
        </w:tc>
        <w:tc>
          <w:tcPr>
            <w:tcW w:w="1417" w:type="dxa"/>
            <w:tcBorders>
              <w:top w:val="nil"/>
              <w:left w:val="nil"/>
              <w:bottom w:val="single" w:sz="4" w:space="0" w:color="auto"/>
              <w:right w:val="single" w:sz="4" w:space="0" w:color="auto"/>
            </w:tcBorders>
            <w:shd w:val="clear" w:color="auto" w:fill="auto"/>
            <w:vAlign w:val="center"/>
            <w:hideMark/>
          </w:tcPr>
          <w:p w14:paraId="3556D7C9"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lang w:val="es-ES"/>
              </w:rPr>
              <w:t>36</w:t>
            </w:r>
          </w:p>
        </w:tc>
        <w:tc>
          <w:tcPr>
            <w:tcW w:w="1418" w:type="dxa"/>
            <w:tcBorders>
              <w:top w:val="nil"/>
              <w:left w:val="nil"/>
              <w:bottom w:val="single" w:sz="4" w:space="0" w:color="auto"/>
              <w:right w:val="single" w:sz="4" w:space="0" w:color="auto"/>
            </w:tcBorders>
            <w:shd w:val="clear" w:color="auto" w:fill="auto"/>
            <w:vAlign w:val="center"/>
            <w:hideMark/>
          </w:tcPr>
          <w:p w14:paraId="5FA11B5A"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rPr>
              <w:t>Licencia</w:t>
            </w:r>
          </w:p>
        </w:tc>
      </w:tr>
      <w:tr w:rsidR="000864FF" w:rsidRPr="004A142F" w14:paraId="63673EC3" w14:textId="77777777" w:rsidTr="007A1E46">
        <w:trPr>
          <w:trHeight w:val="413"/>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79BEDAE"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s-ES"/>
              </w:rPr>
              <w:t>KF5-00002</w:t>
            </w:r>
          </w:p>
        </w:tc>
        <w:tc>
          <w:tcPr>
            <w:tcW w:w="2426" w:type="dxa"/>
            <w:tcBorders>
              <w:top w:val="nil"/>
              <w:left w:val="nil"/>
              <w:bottom w:val="single" w:sz="4" w:space="0" w:color="auto"/>
              <w:right w:val="single" w:sz="4" w:space="0" w:color="auto"/>
            </w:tcBorders>
            <w:shd w:val="clear" w:color="auto" w:fill="auto"/>
            <w:vAlign w:val="center"/>
            <w:hideMark/>
          </w:tcPr>
          <w:p w14:paraId="03F9D32D"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Defender O365 P1 Sub Per User</w:t>
            </w:r>
          </w:p>
        </w:tc>
        <w:tc>
          <w:tcPr>
            <w:tcW w:w="2535" w:type="dxa"/>
            <w:tcBorders>
              <w:top w:val="nil"/>
              <w:left w:val="nil"/>
              <w:bottom w:val="single" w:sz="4" w:space="0" w:color="auto"/>
              <w:right w:val="single" w:sz="4" w:space="0" w:color="auto"/>
            </w:tcBorders>
            <w:shd w:val="clear" w:color="auto" w:fill="auto"/>
            <w:vAlign w:val="center"/>
            <w:hideMark/>
          </w:tcPr>
          <w:p w14:paraId="22272A35"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Microsoft Defender for office 365 plan 1</w:t>
            </w:r>
          </w:p>
        </w:tc>
        <w:tc>
          <w:tcPr>
            <w:tcW w:w="1417" w:type="dxa"/>
            <w:tcBorders>
              <w:top w:val="nil"/>
              <w:left w:val="nil"/>
              <w:bottom w:val="single" w:sz="4" w:space="0" w:color="auto"/>
              <w:right w:val="single" w:sz="4" w:space="0" w:color="auto"/>
            </w:tcBorders>
            <w:shd w:val="clear" w:color="auto" w:fill="auto"/>
            <w:vAlign w:val="center"/>
            <w:hideMark/>
          </w:tcPr>
          <w:p w14:paraId="538B0A52"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lang w:val="es-ES"/>
              </w:rPr>
              <w:t>36</w:t>
            </w:r>
          </w:p>
        </w:tc>
        <w:tc>
          <w:tcPr>
            <w:tcW w:w="1418" w:type="dxa"/>
            <w:tcBorders>
              <w:top w:val="nil"/>
              <w:left w:val="nil"/>
              <w:bottom w:val="single" w:sz="4" w:space="0" w:color="auto"/>
              <w:right w:val="single" w:sz="4" w:space="0" w:color="auto"/>
            </w:tcBorders>
            <w:shd w:val="clear" w:color="auto" w:fill="auto"/>
            <w:vAlign w:val="center"/>
            <w:hideMark/>
          </w:tcPr>
          <w:p w14:paraId="1817C82E"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rPr>
              <w:t>Licencia</w:t>
            </w:r>
          </w:p>
        </w:tc>
      </w:tr>
      <w:tr w:rsidR="000864FF" w:rsidRPr="004A142F" w14:paraId="3B750A13" w14:textId="77777777" w:rsidTr="007A1E46">
        <w:trPr>
          <w:trHeight w:val="421"/>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ADFA592"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s-ES"/>
              </w:rPr>
              <w:t>1NZ-00004</w:t>
            </w:r>
          </w:p>
        </w:tc>
        <w:tc>
          <w:tcPr>
            <w:tcW w:w="2426" w:type="dxa"/>
            <w:tcBorders>
              <w:top w:val="nil"/>
              <w:left w:val="nil"/>
              <w:bottom w:val="single" w:sz="4" w:space="0" w:color="auto"/>
              <w:right w:val="single" w:sz="4" w:space="0" w:color="auto"/>
            </w:tcBorders>
            <w:shd w:val="clear" w:color="auto" w:fill="auto"/>
            <w:vAlign w:val="center"/>
            <w:hideMark/>
          </w:tcPr>
          <w:p w14:paraId="40DF86A4"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Defender Endpoint Server Sub</w:t>
            </w:r>
          </w:p>
        </w:tc>
        <w:tc>
          <w:tcPr>
            <w:tcW w:w="2535" w:type="dxa"/>
            <w:tcBorders>
              <w:top w:val="nil"/>
              <w:left w:val="nil"/>
              <w:bottom w:val="single" w:sz="4" w:space="0" w:color="auto"/>
              <w:right w:val="single" w:sz="4" w:space="0" w:color="auto"/>
            </w:tcBorders>
            <w:shd w:val="clear" w:color="auto" w:fill="auto"/>
            <w:vAlign w:val="center"/>
            <w:hideMark/>
          </w:tcPr>
          <w:p w14:paraId="5A3D08AF"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rPr>
              <w:t xml:space="preserve">Microsoft Defender </w:t>
            </w:r>
            <w:proofErr w:type="spellStart"/>
            <w:r w:rsidRPr="004A142F">
              <w:rPr>
                <w:rFonts w:ascii="Segoe UI" w:eastAsia="Times New Roman" w:hAnsi="Segoe UI" w:cs="Segoe UI"/>
              </w:rPr>
              <w:t>for</w:t>
            </w:r>
            <w:proofErr w:type="spellEnd"/>
            <w:r w:rsidRPr="004A142F">
              <w:rPr>
                <w:rFonts w:ascii="Segoe UI" w:eastAsia="Times New Roman" w:hAnsi="Segoe UI" w:cs="Segoe UI"/>
              </w:rPr>
              <w:t xml:space="preserve"> </w:t>
            </w:r>
            <w:proofErr w:type="spellStart"/>
            <w:r w:rsidRPr="004A142F">
              <w:rPr>
                <w:rFonts w:ascii="Segoe UI" w:eastAsia="Times New Roman" w:hAnsi="Segoe UI" w:cs="Segoe UI"/>
              </w:rPr>
              <w:t>endpoint</w:t>
            </w:r>
            <w:proofErr w:type="spellEnd"/>
            <w:r w:rsidRPr="004A142F">
              <w:rPr>
                <w:rFonts w:ascii="Segoe UI" w:eastAsia="Times New Roman" w:hAnsi="Segoe UI" w:cs="Segoe UI"/>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28309DF"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lang w:val="es-ES"/>
              </w:rPr>
              <w:t>25</w:t>
            </w:r>
          </w:p>
        </w:tc>
        <w:tc>
          <w:tcPr>
            <w:tcW w:w="1418" w:type="dxa"/>
            <w:tcBorders>
              <w:top w:val="nil"/>
              <w:left w:val="nil"/>
              <w:bottom w:val="single" w:sz="4" w:space="0" w:color="auto"/>
              <w:right w:val="single" w:sz="4" w:space="0" w:color="auto"/>
            </w:tcBorders>
            <w:shd w:val="clear" w:color="auto" w:fill="auto"/>
            <w:vAlign w:val="center"/>
            <w:hideMark/>
          </w:tcPr>
          <w:p w14:paraId="281EAA39"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rPr>
              <w:t>Licencia</w:t>
            </w:r>
          </w:p>
        </w:tc>
      </w:tr>
      <w:tr w:rsidR="000864FF" w:rsidRPr="004A142F" w14:paraId="0D873119" w14:textId="77777777" w:rsidTr="007A1E46">
        <w:trPr>
          <w:trHeight w:val="429"/>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4104BAE"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s-ES"/>
              </w:rPr>
              <w:t>6WT-00001</w:t>
            </w:r>
          </w:p>
        </w:tc>
        <w:tc>
          <w:tcPr>
            <w:tcW w:w="2426" w:type="dxa"/>
            <w:tcBorders>
              <w:top w:val="nil"/>
              <w:left w:val="nil"/>
              <w:bottom w:val="single" w:sz="4" w:space="0" w:color="auto"/>
              <w:right w:val="single" w:sz="4" w:space="0" w:color="auto"/>
            </w:tcBorders>
            <w:shd w:val="clear" w:color="auto" w:fill="auto"/>
            <w:vAlign w:val="center"/>
            <w:hideMark/>
          </w:tcPr>
          <w:p w14:paraId="5033FE58"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O365 Extra File Storage Sub Add-on Extra Storage 1 GB</w:t>
            </w:r>
          </w:p>
        </w:tc>
        <w:tc>
          <w:tcPr>
            <w:tcW w:w="2535" w:type="dxa"/>
            <w:tcBorders>
              <w:top w:val="nil"/>
              <w:left w:val="nil"/>
              <w:bottom w:val="single" w:sz="4" w:space="0" w:color="auto"/>
              <w:right w:val="single" w:sz="4" w:space="0" w:color="auto"/>
            </w:tcBorders>
            <w:shd w:val="clear" w:color="auto" w:fill="auto"/>
            <w:vAlign w:val="center"/>
            <w:hideMark/>
          </w:tcPr>
          <w:p w14:paraId="75B14F48"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 xml:space="preserve">Microsoft office 365 extra file storage in </w:t>
            </w:r>
            <w:proofErr w:type="spellStart"/>
            <w:r w:rsidRPr="004A142F">
              <w:rPr>
                <w:rFonts w:ascii="Segoe UI" w:eastAsia="Times New Roman" w:hAnsi="Segoe UI" w:cs="Segoe UI"/>
                <w:lang w:val="en-US"/>
              </w:rPr>
              <w:t>SarePoint</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E3B6AC7"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lang w:val="es-ES"/>
              </w:rPr>
              <w:t>8000</w:t>
            </w:r>
          </w:p>
        </w:tc>
        <w:tc>
          <w:tcPr>
            <w:tcW w:w="1418" w:type="dxa"/>
            <w:tcBorders>
              <w:top w:val="nil"/>
              <w:left w:val="nil"/>
              <w:bottom w:val="single" w:sz="4" w:space="0" w:color="auto"/>
              <w:right w:val="single" w:sz="4" w:space="0" w:color="auto"/>
            </w:tcBorders>
            <w:shd w:val="clear" w:color="auto" w:fill="auto"/>
            <w:vAlign w:val="center"/>
            <w:hideMark/>
          </w:tcPr>
          <w:p w14:paraId="387C243E"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rPr>
              <w:t>Licencia</w:t>
            </w:r>
          </w:p>
        </w:tc>
      </w:tr>
      <w:tr w:rsidR="000864FF" w:rsidRPr="004A142F" w14:paraId="1D474A5A" w14:textId="77777777" w:rsidTr="007A1E46">
        <w:trPr>
          <w:trHeight w:val="721"/>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6734601"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s-ES"/>
              </w:rPr>
              <w:lastRenderedPageBreak/>
              <w:t>MQG-00002</w:t>
            </w:r>
          </w:p>
        </w:tc>
        <w:tc>
          <w:tcPr>
            <w:tcW w:w="2426" w:type="dxa"/>
            <w:tcBorders>
              <w:top w:val="nil"/>
              <w:left w:val="nil"/>
              <w:bottom w:val="single" w:sz="4" w:space="0" w:color="auto"/>
              <w:right w:val="single" w:sz="4" w:space="0" w:color="auto"/>
            </w:tcBorders>
            <w:shd w:val="clear" w:color="auto" w:fill="auto"/>
            <w:vAlign w:val="center"/>
            <w:hideMark/>
          </w:tcPr>
          <w:p w14:paraId="5F51577F" w14:textId="77777777" w:rsidR="000864FF" w:rsidRPr="004A142F" w:rsidRDefault="000864FF" w:rsidP="007A1E46">
            <w:pPr>
              <w:spacing w:after="0" w:line="240" w:lineRule="auto"/>
              <w:rPr>
                <w:rFonts w:ascii="Segoe UI" w:eastAsia="Times New Roman" w:hAnsi="Segoe UI" w:cs="Segoe UI"/>
                <w:lang w:val="en-US"/>
              </w:rPr>
            </w:pPr>
            <w:r w:rsidRPr="004A142F">
              <w:rPr>
                <w:rFonts w:ascii="Segoe UI" w:eastAsia="Times New Roman" w:hAnsi="Segoe UI" w:cs="Segoe UI"/>
                <w:lang w:val="en-US"/>
              </w:rPr>
              <w:t>Power Automate Attended RPA USL Sub Per User</w:t>
            </w:r>
          </w:p>
        </w:tc>
        <w:tc>
          <w:tcPr>
            <w:tcW w:w="2535" w:type="dxa"/>
            <w:tcBorders>
              <w:top w:val="nil"/>
              <w:left w:val="nil"/>
              <w:bottom w:val="single" w:sz="4" w:space="0" w:color="auto"/>
              <w:right w:val="single" w:sz="4" w:space="0" w:color="auto"/>
            </w:tcBorders>
            <w:shd w:val="clear" w:color="auto" w:fill="auto"/>
            <w:vAlign w:val="center"/>
            <w:hideMark/>
          </w:tcPr>
          <w:p w14:paraId="4E9699BF" w14:textId="77777777" w:rsidR="000864FF" w:rsidRPr="004A142F" w:rsidRDefault="000864FF" w:rsidP="007A1E46">
            <w:pPr>
              <w:spacing w:after="0" w:line="240" w:lineRule="auto"/>
              <w:rPr>
                <w:rFonts w:ascii="Segoe UI" w:eastAsia="Times New Roman" w:hAnsi="Segoe UI" w:cs="Segoe UI"/>
              </w:rPr>
            </w:pPr>
            <w:r w:rsidRPr="004A142F">
              <w:rPr>
                <w:rFonts w:ascii="Segoe UI" w:eastAsia="Times New Roman" w:hAnsi="Segoe UI" w:cs="Segoe UI"/>
                <w:lang w:val="en-US"/>
              </w:rPr>
              <w:t>Power Automate</w:t>
            </w:r>
          </w:p>
        </w:tc>
        <w:tc>
          <w:tcPr>
            <w:tcW w:w="1417" w:type="dxa"/>
            <w:tcBorders>
              <w:top w:val="nil"/>
              <w:left w:val="nil"/>
              <w:bottom w:val="single" w:sz="4" w:space="0" w:color="auto"/>
              <w:right w:val="single" w:sz="4" w:space="0" w:color="auto"/>
            </w:tcBorders>
            <w:shd w:val="clear" w:color="auto" w:fill="auto"/>
            <w:vAlign w:val="center"/>
            <w:hideMark/>
          </w:tcPr>
          <w:p w14:paraId="029522D6"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lang w:val="es-ES"/>
              </w:rPr>
              <w:t>1</w:t>
            </w:r>
          </w:p>
        </w:tc>
        <w:tc>
          <w:tcPr>
            <w:tcW w:w="1418" w:type="dxa"/>
            <w:tcBorders>
              <w:top w:val="nil"/>
              <w:left w:val="nil"/>
              <w:bottom w:val="single" w:sz="4" w:space="0" w:color="auto"/>
              <w:right w:val="single" w:sz="4" w:space="0" w:color="auto"/>
            </w:tcBorders>
            <w:shd w:val="clear" w:color="auto" w:fill="auto"/>
            <w:vAlign w:val="center"/>
            <w:hideMark/>
          </w:tcPr>
          <w:p w14:paraId="2E66152E" w14:textId="77777777" w:rsidR="000864FF" w:rsidRPr="004A142F" w:rsidRDefault="000864FF" w:rsidP="007A1E46">
            <w:pPr>
              <w:spacing w:after="0" w:line="240" w:lineRule="auto"/>
              <w:jc w:val="center"/>
              <w:rPr>
                <w:rFonts w:ascii="Segoe UI" w:eastAsia="Times New Roman" w:hAnsi="Segoe UI" w:cs="Segoe UI"/>
              </w:rPr>
            </w:pPr>
            <w:r w:rsidRPr="004A142F">
              <w:rPr>
                <w:rFonts w:ascii="Segoe UI" w:eastAsia="Times New Roman" w:hAnsi="Segoe UI" w:cs="Segoe UI"/>
              </w:rPr>
              <w:t>Licencia</w:t>
            </w:r>
          </w:p>
        </w:tc>
      </w:tr>
    </w:tbl>
    <w:p w14:paraId="52FC117F" w14:textId="77777777" w:rsidR="000864FF" w:rsidRPr="004A142F" w:rsidRDefault="000864FF" w:rsidP="000864FF">
      <w:pPr>
        <w:spacing w:after="0" w:line="259" w:lineRule="auto"/>
        <w:ind w:left="10"/>
        <w:jc w:val="both"/>
        <w:rPr>
          <w:rFonts w:ascii="Segoe UI" w:hAnsi="Segoe UI" w:cs="Segoe UI"/>
        </w:rPr>
      </w:pPr>
      <w:r w:rsidRPr="004A142F">
        <w:rPr>
          <w:rFonts w:ascii="Segoe UI" w:hAnsi="Segoe UI" w:cs="Segoe UI"/>
          <w:b/>
          <w:color w:val="FF0000"/>
        </w:rPr>
        <w:t xml:space="preserve"> </w:t>
      </w:r>
    </w:p>
    <w:p w14:paraId="2B3814D2" w14:textId="22C6F5EC" w:rsidR="000864FF" w:rsidRDefault="000864FF" w:rsidP="000864FF">
      <w:pPr>
        <w:ind w:left="168" w:right="9"/>
        <w:jc w:val="both"/>
        <w:rPr>
          <w:rFonts w:ascii="Segoe UI" w:hAnsi="Segoe UI" w:cs="Segoe UI"/>
        </w:rPr>
      </w:pPr>
      <w:r>
        <w:rPr>
          <w:rFonts w:ascii="Segoe UI" w:hAnsi="Segoe UI" w:cs="Segoe UI"/>
        </w:rPr>
        <w:t xml:space="preserve">2.1.2. </w:t>
      </w:r>
      <w:r w:rsidRPr="004A142F">
        <w:rPr>
          <w:rFonts w:ascii="Segoe UI" w:hAnsi="Segoe UI" w:cs="Segoe UI"/>
        </w:rPr>
        <w:t xml:space="preserve">El licenciamiento deberá ser adicionado en el </w:t>
      </w:r>
      <w:proofErr w:type="spellStart"/>
      <w:r w:rsidRPr="004A142F">
        <w:rPr>
          <w:rFonts w:ascii="Segoe UI" w:hAnsi="Segoe UI" w:cs="Segoe UI"/>
        </w:rPr>
        <w:t>Tenant</w:t>
      </w:r>
      <w:proofErr w:type="spellEnd"/>
      <w:r w:rsidRPr="004A142F">
        <w:rPr>
          <w:rFonts w:ascii="Segoe UI" w:hAnsi="Segoe UI" w:cs="Segoe UI"/>
        </w:rPr>
        <w:t xml:space="preserve"> de ProColombia y deberá verse reflejado en el portal VLSC (</w:t>
      </w:r>
      <w:proofErr w:type="spellStart"/>
      <w:r w:rsidRPr="004A142F">
        <w:rPr>
          <w:rFonts w:ascii="Segoe UI" w:hAnsi="Segoe UI" w:cs="Segoe UI"/>
        </w:rPr>
        <w:t>Volume</w:t>
      </w:r>
      <w:proofErr w:type="spellEnd"/>
      <w:r w:rsidRPr="004A142F">
        <w:rPr>
          <w:rFonts w:ascii="Segoe UI" w:hAnsi="Segoe UI" w:cs="Segoe UI"/>
        </w:rPr>
        <w:t xml:space="preserve"> </w:t>
      </w:r>
      <w:proofErr w:type="spellStart"/>
      <w:r w:rsidRPr="004A142F">
        <w:rPr>
          <w:rFonts w:ascii="Segoe UI" w:hAnsi="Segoe UI" w:cs="Segoe UI"/>
        </w:rPr>
        <w:t>Licensing</w:t>
      </w:r>
      <w:proofErr w:type="spellEnd"/>
      <w:r w:rsidRPr="004A142F">
        <w:rPr>
          <w:rFonts w:ascii="Segoe UI" w:hAnsi="Segoe UI" w:cs="Segoe UI"/>
        </w:rPr>
        <w:t xml:space="preserve"> </w:t>
      </w:r>
      <w:proofErr w:type="spellStart"/>
      <w:r w:rsidRPr="004A142F">
        <w:rPr>
          <w:rFonts w:ascii="Segoe UI" w:hAnsi="Segoe UI" w:cs="Segoe UI"/>
        </w:rPr>
        <w:t>Service</w:t>
      </w:r>
      <w:proofErr w:type="spellEnd"/>
      <w:r w:rsidRPr="004A142F">
        <w:rPr>
          <w:rFonts w:ascii="Segoe UI" w:hAnsi="Segoe UI" w:cs="Segoe UI"/>
        </w:rPr>
        <w:t xml:space="preserve"> Center) suministrado por Microsoft, el contratista al inicio del contrato entregará en un acta de entrega con las cantidades e imágenes de la información de lo contratado. Las características técnicas del licenciamiento se adjuntan en el anexo 3. </w:t>
      </w:r>
    </w:p>
    <w:p w14:paraId="491DCBF0" w14:textId="77777777" w:rsidR="000864FF" w:rsidRPr="000864FF" w:rsidRDefault="000864FF" w:rsidP="000864FF">
      <w:pPr>
        <w:ind w:left="168" w:right="9"/>
        <w:jc w:val="both"/>
        <w:rPr>
          <w:rFonts w:ascii="Segoe UI" w:hAnsi="Segoe UI" w:cs="Segoe UI"/>
        </w:rPr>
      </w:pPr>
      <w:r>
        <w:rPr>
          <w:rFonts w:ascii="Segoe UI" w:hAnsi="Segoe UI" w:cs="Segoe UI"/>
        </w:rPr>
        <w:t xml:space="preserve">2.1.3. </w:t>
      </w:r>
      <w:r w:rsidRPr="000864FF">
        <w:rPr>
          <w:rFonts w:ascii="Segoe UI" w:hAnsi="Segoe UI" w:cs="Segoe UI"/>
        </w:rPr>
        <w:t>Soporte y consultoría: El CONTRATISTA brindará soporte a PROCOLOMBIA respecto a las licencias suministradas, en los términos definidos en la propuesta, así:</w:t>
      </w:r>
    </w:p>
    <w:p w14:paraId="45D52B9C" w14:textId="09B1C38F" w:rsidR="000864FF" w:rsidRPr="004A142F" w:rsidRDefault="000864FF" w:rsidP="000864FF">
      <w:pPr>
        <w:ind w:left="168" w:right="9"/>
        <w:jc w:val="both"/>
        <w:rPr>
          <w:rFonts w:ascii="Segoe UI" w:hAnsi="Segoe UI" w:cs="Segoe UI"/>
        </w:rPr>
      </w:pPr>
      <w:r w:rsidRPr="000864FF">
        <w:rPr>
          <w:rFonts w:ascii="Segoe UI" w:hAnsi="Segoe UI" w:cs="Segoe UI"/>
        </w:rPr>
        <w:t xml:space="preserve">i. </w:t>
      </w:r>
      <w:r w:rsidRPr="00D359FE">
        <w:rPr>
          <w:rFonts w:ascii="Segoe UI" w:hAnsi="Segoe UI" w:cs="Segoe UI"/>
          <w:highlight w:val="yellow"/>
        </w:rPr>
        <w:t>XXXXX</w:t>
      </w:r>
      <w:r w:rsidRPr="000864FF">
        <w:rPr>
          <w:rFonts w:ascii="Segoe UI" w:hAnsi="Segoe UI" w:cs="Segoe UI"/>
        </w:rPr>
        <w:t xml:space="preserve"> horas </w:t>
      </w:r>
      <w:r w:rsidR="005255BA" w:rsidRPr="000864FF">
        <w:rPr>
          <w:rFonts w:ascii="Segoe UI" w:hAnsi="Segoe UI" w:cs="Segoe UI"/>
        </w:rPr>
        <w:t>de consultoría</w:t>
      </w:r>
      <w:r w:rsidRPr="000864FF">
        <w:rPr>
          <w:rFonts w:ascii="Segoe UI" w:hAnsi="Segoe UI" w:cs="Segoe UI"/>
        </w:rPr>
        <w:t xml:space="preserve"> para ser usados durante la vigencia del licenciamiento objeto del presente contrato. </w:t>
      </w:r>
      <w:r w:rsidR="008042CF">
        <w:rPr>
          <w:rFonts w:ascii="Segoe UI" w:hAnsi="Segoe UI" w:cs="Segoe UI"/>
        </w:rPr>
        <w:t>Estas horas</w:t>
      </w:r>
      <w:r w:rsidRPr="000864FF">
        <w:rPr>
          <w:rFonts w:ascii="Segoe UI" w:hAnsi="Segoe UI" w:cs="Segoe UI"/>
        </w:rPr>
        <w:t xml:space="preserve"> se brindará en la forma y condiciones establecidas en la propuesta.</w:t>
      </w:r>
    </w:p>
    <w:p w14:paraId="6EFD0A8A" w14:textId="5FD45506" w:rsidR="004B2648" w:rsidRPr="007C50D6" w:rsidRDefault="004B2648" w:rsidP="00570DB3">
      <w:pPr>
        <w:spacing w:after="0" w:line="240" w:lineRule="auto"/>
        <w:ind w:left="567" w:hanging="567"/>
        <w:contextualSpacing/>
        <w:jc w:val="both"/>
        <w:rPr>
          <w:rFonts w:ascii="Segoe UI" w:eastAsia="Times New Roman" w:hAnsi="Segoe UI" w:cs="Segoe UI"/>
          <w:b/>
          <w:lang w:val="es-CO" w:eastAsia="ko-KR"/>
        </w:rPr>
      </w:pPr>
    </w:p>
    <w:p w14:paraId="6EE04514" w14:textId="77777777" w:rsidR="000577F9" w:rsidRDefault="000577F9" w:rsidP="000577F9">
      <w:pPr>
        <w:spacing w:after="0" w:line="240" w:lineRule="auto"/>
        <w:contextualSpacing/>
        <w:jc w:val="both"/>
        <w:rPr>
          <w:rFonts w:ascii="Segoe UI" w:eastAsia="Times New Roman" w:hAnsi="Segoe UI" w:cs="Segoe UI"/>
          <w:b/>
          <w:lang w:val="es-CO" w:eastAsia="ko-KR"/>
        </w:rPr>
      </w:pPr>
      <w:r w:rsidRPr="007C50D6">
        <w:rPr>
          <w:rFonts w:ascii="Segoe UI" w:eastAsia="Times New Roman" w:hAnsi="Segoe UI" w:cs="Segoe UI"/>
          <w:b/>
          <w:lang w:val="es-CO" w:eastAsia="ko-KR"/>
        </w:rPr>
        <w:t>2.3 ENTREGABLES</w:t>
      </w:r>
    </w:p>
    <w:p w14:paraId="52D5A5C4" w14:textId="77777777" w:rsidR="00F5578D" w:rsidRDefault="00F5578D" w:rsidP="000577F9">
      <w:pPr>
        <w:spacing w:after="0" w:line="240" w:lineRule="auto"/>
        <w:contextualSpacing/>
        <w:jc w:val="both"/>
        <w:rPr>
          <w:rFonts w:ascii="Segoe UI" w:eastAsia="Times New Roman" w:hAnsi="Segoe UI" w:cs="Segoe UI"/>
          <w:b/>
          <w:lang w:val="es-CO" w:eastAsia="ko-KR"/>
        </w:rPr>
      </w:pPr>
    </w:p>
    <w:p w14:paraId="54937491" w14:textId="717E065E" w:rsidR="000864FF" w:rsidRPr="007C50D6" w:rsidRDefault="000864FF" w:rsidP="00F5578D">
      <w:pPr>
        <w:spacing w:after="0" w:line="240" w:lineRule="auto"/>
        <w:contextualSpacing/>
        <w:jc w:val="both"/>
        <w:rPr>
          <w:rFonts w:ascii="Segoe UI" w:eastAsia="Times New Roman" w:hAnsi="Segoe UI" w:cs="Segoe UI"/>
          <w:color w:val="FF0000"/>
          <w:lang w:val="es-MX" w:eastAsia="ko-KR"/>
        </w:rPr>
      </w:pPr>
      <w:r w:rsidRPr="004A142F">
        <w:rPr>
          <w:rFonts w:ascii="Segoe UI" w:eastAsia="Times New Roman" w:hAnsi="Segoe UI" w:cs="Segoe UI"/>
          <w:lang w:val="es-MX" w:eastAsia="ko-KR"/>
        </w:rPr>
        <w:t xml:space="preserve">El </w:t>
      </w:r>
      <w:r w:rsidRPr="004A142F">
        <w:rPr>
          <w:rFonts w:ascii="Segoe UI" w:eastAsia="Times New Roman" w:hAnsi="Segoe UI" w:cs="Segoe UI"/>
          <w:b/>
          <w:bCs/>
          <w:lang w:val="es-MX" w:eastAsia="ko-KR"/>
        </w:rPr>
        <w:t>CONTRATISTA</w:t>
      </w:r>
      <w:r w:rsidRPr="004A142F">
        <w:rPr>
          <w:rFonts w:ascii="Segoe UI" w:eastAsia="Times New Roman" w:hAnsi="Segoe UI" w:cs="Segoe UI"/>
          <w:lang w:val="es-MX" w:eastAsia="ko-KR"/>
        </w:rPr>
        <w:t xml:space="preserve"> deberá entregar el licenciamiento de los productos </w:t>
      </w:r>
      <w:proofErr w:type="gramStart"/>
      <w:r w:rsidRPr="004A142F">
        <w:rPr>
          <w:rFonts w:ascii="Segoe UI" w:eastAsia="Times New Roman" w:hAnsi="Segoe UI" w:cs="Segoe UI"/>
          <w:lang w:val="es-MX" w:eastAsia="ko-KR"/>
        </w:rPr>
        <w:t>de acuerdo a</w:t>
      </w:r>
      <w:proofErr w:type="gramEnd"/>
      <w:r w:rsidRPr="004A142F">
        <w:rPr>
          <w:rFonts w:ascii="Segoe UI" w:eastAsia="Times New Roman" w:hAnsi="Segoe UI" w:cs="Segoe UI"/>
          <w:lang w:val="es-MX" w:eastAsia="ko-KR"/>
        </w:rPr>
        <w:t xml:space="preserve"> las descripciones y cantidades definidas en sus respectivas modalidades de contratación Enterprise </w:t>
      </w:r>
      <w:proofErr w:type="spellStart"/>
      <w:r w:rsidRPr="004A142F">
        <w:rPr>
          <w:rFonts w:ascii="Segoe UI" w:eastAsia="Times New Roman" w:hAnsi="Segoe UI" w:cs="Segoe UI"/>
          <w:lang w:val="es-MX" w:eastAsia="ko-KR"/>
        </w:rPr>
        <w:t>Agreement</w:t>
      </w:r>
      <w:proofErr w:type="spellEnd"/>
      <w:r w:rsidRPr="004A142F">
        <w:rPr>
          <w:rFonts w:ascii="Segoe UI" w:eastAsia="Times New Roman" w:hAnsi="Segoe UI" w:cs="Segoe UI"/>
          <w:lang w:val="es-MX" w:eastAsia="ko-KR"/>
        </w:rPr>
        <w:t xml:space="preserve"> </w:t>
      </w:r>
      <w:proofErr w:type="spellStart"/>
      <w:r w:rsidRPr="004A142F">
        <w:rPr>
          <w:rFonts w:ascii="Segoe UI" w:eastAsia="Times New Roman" w:hAnsi="Segoe UI" w:cs="Segoe UI"/>
          <w:lang w:val="es-MX" w:eastAsia="ko-KR"/>
        </w:rPr>
        <w:t>Suscription</w:t>
      </w:r>
      <w:proofErr w:type="spellEnd"/>
      <w:r w:rsidRPr="004A142F">
        <w:rPr>
          <w:rFonts w:ascii="Segoe UI" w:eastAsia="Times New Roman" w:hAnsi="Segoe UI" w:cs="Segoe UI"/>
          <w:lang w:val="es-MX" w:eastAsia="ko-KR"/>
        </w:rPr>
        <w:t xml:space="preserve"> EAS, las cual se solicitarán a Microsoft por parte del CONTRATISTA, e indicará a PROCOLOMBIA como hacer la validación, activación y uso de los servicios de licenciamiento para los mismo.</w:t>
      </w:r>
    </w:p>
    <w:p w14:paraId="1FC65E83" w14:textId="4D0A7065" w:rsidR="00F5578D" w:rsidRPr="007C50D6" w:rsidRDefault="00F5578D" w:rsidP="000577F9">
      <w:pPr>
        <w:spacing w:after="0" w:line="240" w:lineRule="auto"/>
        <w:contextualSpacing/>
        <w:jc w:val="both"/>
        <w:rPr>
          <w:rFonts w:ascii="Segoe UI" w:eastAsia="Times New Roman" w:hAnsi="Segoe UI" w:cs="Segoe UI"/>
          <w:b/>
          <w:lang w:val="es-CO" w:eastAsia="ko-KR"/>
        </w:rPr>
      </w:pPr>
    </w:p>
    <w:p w14:paraId="672F529F" w14:textId="57E23184" w:rsidR="000577F9" w:rsidRPr="004B2648" w:rsidRDefault="000577F9" w:rsidP="000577F9">
      <w:pPr>
        <w:spacing w:after="0" w:line="240" w:lineRule="auto"/>
        <w:contextualSpacing/>
        <w:jc w:val="both"/>
        <w:rPr>
          <w:rFonts w:ascii="Segoe UI" w:eastAsia="Times New Roman" w:hAnsi="Segoe UI" w:cs="Segoe UI"/>
          <w:b/>
          <w:lang w:val="es-CO" w:eastAsia="ko-KR"/>
        </w:rPr>
      </w:pPr>
      <w:r w:rsidRPr="007C50D6">
        <w:rPr>
          <w:rFonts w:ascii="Segoe UI" w:eastAsia="Times New Roman" w:hAnsi="Segoe UI" w:cs="Segoe UI"/>
          <w:b/>
          <w:lang w:val="es-CO" w:eastAsia="ko-KR"/>
        </w:rPr>
        <w:t xml:space="preserve"> </w:t>
      </w:r>
      <w:r w:rsidRPr="007C50D6">
        <w:rPr>
          <w:rFonts w:ascii="Segoe UI" w:eastAsia="Times New Roman" w:hAnsi="Segoe UI" w:cs="Segoe UI"/>
          <w:b/>
          <w:bCs/>
          <w:lang w:val="es-CO" w:eastAsia="ko-KR"/>
        </w:rPr>
        <w:t xml:space="preserve">CLÁUSULA TERCERA – OBLIGACIONES GENERALES DEL CONTRATISTA: </w:t>
      </w:r>
      <w:r w:rsidRPr="007C50D6">
        <w:rPr>
          <w:rFonts w:ascii="Segoe UI" w:eastAsia="Times New Roman" w:hAnsi="Segoe UI" w:cs="Segoe UI"/>
          <w:bCs/>
          <w:lang w:val="es-CO" w:eastAsia="ko-KR"/>
        </w:rPr>
        <w:t xml:space="preserve">En virtud del presente Contrato son obligaciones generales del </w:t>
      </w:r>
      <w:r w:rsidRPr="007C50D6">
        <w:rPr>
          <w:rFonts w:ascii="Segoe UI" w:eastAsia="Times New Roman" w:hAnsi="Segoe UI" w:cs="Segoe UI"/>
          <w:b/>
          <w:bCs/>
          <w:lang w:val="es-CO" w:eastAsia="ko-KR"/>
        </w:rPr>
        <w:t>CONTRATISTA</w:t>
      </w:r>
      <w:r w:rsidRPr="007C50D6">
        <w:rPr>
          <w:rFonts w:ascii="Segoe UI" w:eastAsia="Times New Roman" w:hAnsi="Segoe UI" w:cs="Segoe UI"/>
          <w:bCs/>
          <w:lang w:val="es-CO" w:eastAsia="ko-KR"/>
        </w:rPr>
        <w:t xml:space="preserve"> las siguientes:</w:t>
      </w:r>
    </w:p>
    <w:p w14:paraId="750CD179" w14:textId="77777777" w:rsidR="00F5578D" w:rsidRDefault="00F5578D" w:rsidP="00F5578D">
      <w:pPr>
        <w:suppressAutoHyphens/>
        <w:spacing w:after="0" w:line="240" w:lineRule="auto"/>
        <w:contextualSpacing/>
        <w:jc w:val="both"/>
        <w:rPr>
          <w:rFonts w:ascii="Segoe UI" w:eastAsia="Times New Roman" w:hAnsi="Segoe UI" w:cs="Segoe UI"/>
          <w:snapToGrid w:val="0"/>
          <w:lang w:val="es-CO" w:eastAsia="es-ES"/>
        </w:rPr>
      </w:pPr>
    </w:p>
    <w:p w14:paraId="29EABCD8" w14:textId="7BC3271F" w:rsidR="000577F9"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F5578D">
        <w:rPr>
          <w:rFonts w:ascii="Segoe UI" w:eastAsia="Times New Roman" w:hAnsi="Segoe UI" w:cs="Segoe UI"/>
          <w:lang w:val="es-CO" w:eastAsia="ko-KR"/>
        </w:rPr>
        <w:t>Ejecutar en forma eficiente y oportuna el objeto del presente contrato de conformidad con las cláusulas contenidas en él, y de acuerdo con los servicios requeridos en los términos de referencia</w:t>
      </w:r>
      <w:r w:rsidRPr="00F5578D">
        <w:rPr>
          <w:rFonts w:ascii="Segoe UI" w:eastAsia="Times New Roman" w:hAnsi="Segoe UI" w:cs="Segoe UI"/>
          <w:color w:val="000000"/>
          <w:lang w:val="es-CO" w:eastAsia="ko-KR"/>
        </w:rPr>
        <w:t xml:space="preserve">, y ofrecidos </w:t>
      </w:r>
      <w:r w:rsidRPr="00F5578D">
        <w:rPr>
          <w:rFonts w:ascii="Segoe UI" w:eastAsia="Times New Roman" w:hAnsi="Segoe UI" w:cs="Segoe UI"/>
          <w:lang w:val="es-CO" w:eastAsia="ko-KR"/>
        </w:rPr>
        <w:t>en la Propuesta.</w:t>
      </w:r>
    </w:p>
    <w:p w14:paraId="1D2E9CC6" w14:textId="77B75C0A" w:rsidR="000864FF" w:rsidRPr="004A142F" w:rsidRDefault="000864FF">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0864FF">
        <w:rPr>
          <w:rFonts w:ascii="Segoe UI" w:eastAsia="Times New Roman" w:hAnsi="Segoe UI" w:cs="Segoe UI"/>
          <w:lang w:val="es-CO" w:eastAsia="ko-KR"/>
        </w:rPr>
        <w:t xml:space="preserve">Entregar las licencias activas objeto del contrato, el </w:t>
      </w:r>
      <w:r w:rsidR="008867B3">
        <w:rPr>
          <w:rFonts w:ascii="Segoe UI" w:eastAsia="Times New Roman" w:hAnsi="Segoe UI" w:cs="Segoe UI"/>
          <w:lang w:val="es-CO" w:eastAsia="ko-KR"/>
        </w:rPr>
        <w:t xml:space="preserve">31 de mayo </w:t>
      </w:r>
      <w:r>
        <w:rPr>
          <w:rFonts w:ascii="Segoe UI" w:eastAsia="Times New Roman" w:hAnsi="Segoe UI" w:cs="Segoe UI"/>
          <w:lang w:val="es-CO" w:eastAsia="ko-KR"/>
        </w:rPr>
        <w:t>de 2023.</w:t>
      </w:r>
    </w:p>
    <w:p w14:paraId="7EDA7AD5" w14:textId="6BF1BE4E" w:rsidR="000864FF" w:rsidRPr="00F5578D" w:rsidRDefault="000864FF">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0864FF">
        <w:rPr>
          <w:rFonts w:ascii="Segoe UI" w:hAnsi="Segoe UI" w:cs="Segoe UI"/>
          <w:spacing w:val="-2"/>
        </w:rPr>
        <w:t>Brindar a PROCOLOMBIA soporte y consultoría sobre el licenciamiento objeto del contrato, en los términos ofrecidos en la propuesta.</w:t>
      </w:r>
    </w:p>
    <w:p w14:paraId="29FE273C" w14:textId="33064A81" w:rsidR="000577F9" w:rsidRPr="00F5578D"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F5578D">
        <w:rPr>
          <w:rFonts w:ascii="Segoe UI" w:hAnsi="Segoe UI" w:cs="Segoe UI"/>
          <w:spacing w:val="-2"/>
        </w:rPr>
        <w:t>Dar estricto cumplimiento a la metodología y aspectos técnicos ofrecidos en la Propuesta para la ejecución de las actividades y obligaciones objeto del presente contrato.</w:t>
      </w:r>
    </w:p>
    <w:p w14:paraId="16340317" w14:textId="24920115" w:rsidR="000577F9" w:rsidRPr="00F5578D"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F5578D">
        <w:rPr>
          <w:rFonts w:ascii="Segoe UI" w:hAnsi="Segoe UI" w:cs="Segoe UI"/>
          <w:lang w:val="es-ES_tradnl"/>
        </w:rPr>
        <w:lastRenderedPageBreak/>
        <w:t xml:space="preserve">Seguir las instrucciones que le imparta </w:t>
      </w:r>
      <w:r w:rsidRPr="00F5578D">
        <w:rPr>
          <w:rFonts w:ascii="Segoe UI" w:hAnsi="Segoe UI" w:cs="Segoe UI"/>
          <w:b/>
          <w:bCs/>
          <w:lang w:val="es-ES_tradnl"/>
        </w:rPr>
        <w:t xml:space="preserve">PROCOLOMBIA </w:t>
      </w:r>
      <w:r w:rsidRPr="00F5578D">
        <w:rPr>
          <w:rFonts w:ascii="Segoe UI" w:hAnsi="Segoe UI" w:cs="Segoe UI"/>
          <w:lang w:val="es-ES_tradnl"/>
        </w:rPr>
        <w:t>a través del supervisor, en procura del eficiente y eficaz desarrollo del Contrato.</w:t>
      </w:r>
    </w:p>
    <w:p w14:paraId="6467381C" w14:textId="54C17FDE" w:rsidR="000577F9" w:rsidRPr="004B2648"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F5578D">
        <w:rPr>
          <w:rFonts w:ascii="Segoe UI" w:hAnsi="Segoe UI" w:cs="Segoe UI"/>
          <w:spacing w:val="-2"/>
        </w:rPr>
        <w:t xml:space="preserve">Aclarar, corregir, complementar o adicionar los documentos entregados en desarrollo del presente contrato, cuya aclaración, corrección, complementación o adición le solicite </w:t>
      </w:r>
      <w:r w:rsidRPr="00F5578D">
        <w:rPr>
          <w:rFonts w:ascii="Segoe UI" w:hAnsi="Segoe UI" w:cs="Segoe UI"/>
          <w:b/>
          <w:spacing w:val="-2"/>
        </w:rPr>
        <w:t xml:space="preserve">PROCOLOMBIA </w:t>
      </w:r>
      <w:r w:rsidRPr="00F5578D">
        <w:rPr>
          <w:rFonts w:ascii="Segoe UI" w:hAnsi="Segoe UI" w:cs="Segoe UI"/>
          <w:lang w:val="es-ES_tradnl"/>
        </w:rPr>
        <w:t>a través del supervisor</w:t>
      </w:r>
      <w:r w:rsidRPr="00F5578D">
        <w:rPr>
          <w:rFonts w:ascii="Segoe UI" w:hAnsi="Segoe UI" w:cs="Segoe UI"/>
          <w:spacing w:val="-2"/>
        </w:rPr>
        <w:t xml:space="preserve">, sin que esto genere costo adicional para </w:t>
      </w:r>
      <w:r w:rsidRPr="00F5578D">
        <w:rPr>
          <w:rFonts w:ascii="Segoe UI" w:hAnsi="Segoe UI" w:cs="Segoe UI"/>
          <w:b/>
          <w:spacing w:val="-2"/>
        </w:rPr>
        <w:t>PROCOLOMBIA</w:t>
      </w:r>
      <w:r w:rsidRPr="00F5578D">
        <w:rPr>
          <w:rFonts w:ascii="Segoe UI" w:hAnsi="Segoe UI" w:cs="Segoe UI"/>
          <w:spacing w:val="-2"/>
        </w:rPr>
        <w:t>.</w:t>
      </w:r>
    </w:p>
    <w:p w14:paraId="66E07132" w14:textId="1F94EF35" w:rsidR="000577F9" w:rsidRPr="004B2648"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hAnsi="Segoe UI" w:cs="Segoe UI"/>
          <w:color w:val="000000"/>
        </w:rPr>
        <w:t>Guardar absoluta reserva sobre los documentos e informaciones a los que tenga acceso por la ejecución del presente Contrato.</w:t>
      </w:r>
    </w:p>
    <w:p w14:paraId="4B638200" w14:textId="150DE5D2" w:rsidR="000577F9" w:rsidRPr="004B2648"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eastAsia="Cambria" w:hAnsi="Segoe UI" w:cs="Segoe UI"/>
          <w:lang w:val="es-ES_tradnl"/>
        </w:rPr>
        <w:t xml:space="preserve">Presentar los informes que le solicite </w:t>
      </w:r>
      <w:r w:rsidRPr="004B2648">
        <w:rPr>
          <w:rFonts w:ascii="Segoe UI" w:eastAsia="Cambria" w:hAnsi="Segoe UI" w:cs="Segoe UI"/>
          <w:b/>
          <w:lang w:val="es-ES_tradnl"/>
        </w:rPr>
        <w:t>PROCOLOMBIA</w:t>
      </w:r>
      <w:r w:rsidRPr="004B2648">
        <w:rPr>
          <w:rFonts w:ascii="Segoe UI" w:eastAsia="Cambria" w:hAnsi="Segoe UI" w:cs="Segoe UI"/>
          <w:lang w:val="es-ES_tradnl"/>
        </w:rPr>
        <w:t xml:space="preserve"> en cualquier momento en relación con la ejecución del objeto de esta contratación.</w:t>
      </w:r>
    </w:p>
    <w:p w14:paraId="009C62F3" w14:textId="30DD1945" w:rsidR="000864FF" w:rsidRPr="004A142F" w:rsidRDefault="000864FF">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0864FF">
        <w:rPr>
          <w:rFonts w:ascii="Segoe UI" w:eastAsia="Times New Roman" w:hAnsi="Segoe UI" w:cs="Segoe UI"/>
          <w:lang w:val="es-CO" w:eastAsia="ko-KR"/>
        </w:rPr>
        <w:t xml:space="preserve">Asistir a las reuniones a las que sea citado por </w:t>
      </w:r>
      <w:r w:rsidRPr="004A142F">
        <w:rPr>
          <w:rFonts w:ascii="Segoe UI" w:eastAsia="Times New Roman" w:hAnsi="Segoe UI" w:cs="Segoe UI"/>
          <w:b/>
          <w:bCs/>
          <w:lang w:val="es-CO" w:eastAsia="ko-KR"/>
        </w:rPr>
        <w:t>PROCOLOMBIA</w:t>
      </w:r>
      <w:r w:rsidRPr="000864FF">
        <w:rPr>
          <w:rFonts w:ascii="Segoe UI" w:eastAsia="Times New Roman" w:hAnsi="Segoe UI" w:cs="Segoe UI"/>
          <w:lang w:val="es-CO" w:eastAsia="ko-KR"/>
        </w:rPr>
        <w:t>.</w:t>
      </w:r>
    </w:p>
    <w:p w14:paraId="437F16FC" w14:textId="7B04C23C" w:rsidR="000577F9" w:rsidRPr="004B2648"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hAnsi="Segoe UI" w:cs="Segoe UI"/>
          <w:bCs/>
          <w:lang w:val="es-ES_tradnl"/>
        </w:rPr>
        <w:t>Desplegar todas las actividades necesarias para cumplir cabalmente y de manera diligente con el objeto contractual.</w:t>
      </w:r>
    </w:p>
    <w:p w14:paraId="7DA1AB58" w14:textId="77777777" w:rsidR="000577F9" w:rsidRPr="004B2648"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eastAsia="Times New Roman" w:hAnsi="Segoe UI" w:cs="Segoe UI"/>
          <w:lang w:val="es-ES_tradnl" w:eastAsia="ko-KR"/>
        </w:rPr>
        <w:t xml:space="preserve">Informar por escrito oportunamente al Supervisor, en caso de presentarse alguna situación anormal en la ejecución de los servicios objeto del contrato o </w:t>
      </w:r>
      <w:r w:rsidRPr="004B2648">
        <w:rPr>
          <w:rFonts w:ascii="Segoe UI" w:hAnsi="Segoe UI" w:cs="Segoe UI"/>
          <w:lang w:val="es-ES_tradnl"/>
        </w:rPr>
        <w:t xml:space="preserve">cualquier incidencia, acontecimiento o situación que pueda afectar la ejecución </w:t>
      </w:r>
      <w:proofErr w:type="gramStart"/>
      <w:r w:rsidRPr="004B2648">
        <w:rPr>
          <w:rFonts w:ascii="Segoe UI" w:hAnsi="Segoe UI" w:cs="Segoe UI"/>
          <w:lang w:val="es-ES_tradnl"/>
        </w:rPr>
        <w:t>del mismo</w:t>
      </w:r>
      <w:proofErr w:type="gramEnd"/>
      <w:r w:rsidRPr="004B2648">
        <w:rPr>
          <w:rFonts w:ascii="Segoe UI" w:hAnsi="Segoe UI" w:cs="Segoe UI"/>
          <w:lang w:val="es-ES_tradnl"/>
        </w:rPr>
        <w:t>.</w:t>
      </w:r>
    </w:p>
    <w:p w14:paraId="3E373B17" w14:textId="7B4CF3E8" w:rsidR="000577F9" w:rsidRPr="004B2648"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eastAsia="Times New Roman" w:hAnsi="Segoe UI" w:cs="Segoe UI"/>
          <w:color w:val="000000"/>
          <w:lang w:val="es-CO" w:eastAsia="ko-KR"/>
        </w:rPr>
        <w:t xml:space="preserve">Respetar los procesos y procedimientos de </w:t>
      </w:r>
      <w:r w:rsidRPr="004B2648">
        <w:rPr>
          <w:rFonts w:ascii="Segoe UI" w:eastAsia="Times New Roman" w:hAnsi="Segoe UI" w:cs="Segoe UI"/>
          <w:b/>
          <w:color w:val="000000"/>
          <w:lang w:val="es-CO" w:eastAsia="ko-KR"/>
        </w:rPr>
        <w:t>FIDUCOLDEX</w:t>
      </w:r>
      <w:r w:rsidRPr="004B2648">
        <w:rPr>
          <w:rFonts w:ascii="Segoe UI" w:eastAsia="Times New Roman" w:hAnsi="Segoe UI" w:cs="Segoe UI"/>
          <w:color w:val="000000"/>
          <w:lang w:val="es-CO" w:eastAsia="ko-KR"/>
        </w:rPr>
        <w:t>, para la presentación de facturas y demás trámites requeridos para el efecto.</w:t>
      </w:r>
    </w:p>
    <w:p w14:paraId="67E2BF63" w14:textId="28670FB5" w:rsidR="000577F9"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eastAsia="Times New Roman" w:hAnsi="Segoe UI" w:cs="Segoe UI"/>
          <w:lang w:val="es-CO" w:eastAsia="ko-KR"/>
        </w:rPr>
        <w:t xml:space="preserve">Contar con el recurso humano técnico, calificado, idóneo y suficiente, para el adecuado </w:t>
      </w:r>
      <w:r w:rsidRPr="004B2648">
        <w:rPr>
          <w:rFonts w:ascii="Segoe UI" w:hAnsi="Segoe UI" w:cs="Segoe UI"/>
          <w:color w:val="000000"/>
        </w:rPr>
        <w:t>cumplimiento de las obligaciones que asume en virtud del presente documento</w:t>
      </w:r>
      <w:r w:rsidRPr="004B2648">
        <w:rPr>
          <w:rFonts w:ascii="Segoe UI" w:eastAsia="Times New Roman" w:hAnsi="Segoe UI" w:cs="Segoe UI"/>
          <w:lang w:val="es-CO" w:eastAsia="ko-KR"/>
        </w:rPr>
        <w:t xml:space="preserve">, de conformidad con lo indicado en los términos de referencia y </w:t>
      </w:r>
      <w:r w:rsidRPr="004B2648">
        <w:rPr>
          <w:rFonts w:ascii="Segoe UI" w:eastAsia="Batang" w:hAnsi="Segoe UI" w:cs="Segoe UI"/>
          <w:color w:val="000000"/>
        </w:rPr>
        <w:t>la propuesta</w:t>
      </w:r>
      <w:r w:rsidRPr="004B2648">
        <w:rPr>
          <w:rFonts w:ascii="Segoe UI" w:eastAsia="Times New Roman" w:hAnsi="Segoe UI" w:cs="Segoe UI"/>
          <w:lang w:val="es-CO" w:eastAsia="ko-KR"/>
        </w:rPr>
        <w:t>.</w:t>
      </w:r>
    </w:p>
    <w:p w14:paraId="00D53799" w14:textId="0CE17478" w:rsidR="000577F9" w:rsidRPr="004B2648"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hAnsi="Segoe UI" w:cs="Segoe UI"/>
          <w:lang w:val="es-ES_tradnl"/>
        </w:rPr>
        <w:t>Cumplir con todas las obligaciones legales que tenga frente al personal empleado para el cumplimiento del presente contrato, especialmente las de carácter laboral, lo cual incluye el pago de salarios, compensaciones, prestaciones sociales, seguridad social integral, indemnizaciones y aportes fiscales y parafiscales</w:t>
      </w:r>
      <w:r w:rsidRPr="004B2648">
        <w:rPr>
          <w:rFonts w:ascii="Segoe UI" w:eastAsia="Times New Roman" w:hAnsi="Segoe UI" w:cs="Segoe UI"/>
          <w:color w:val="000000"/>
          <w:lang w:val="es-CO" w:eastAsia="ko-KR"/>
        </w:rPr>
        <w:t xml:space="preserve">, pudiendo ser requerido en cualquier tiempo por </w:t>
      </w:r>
      <w:r w:rsidRPr="004B2648">
        <w:rPr>
          <w:rFonts w:ascii="Segoe UI" w:eastAsia="Times New Roman" w:hAnsi="Segoe UI" w:cs="Segoe UI"/>
          <w:b/>
          <w:color w:val="000000"/>
          <w:lang w:val="es-CO" w:eastAsia="ko-KR"/>
        </w:rPr>
        <w:t xml:space="preserve">PROCOLOMBIA </w:t>
      </w:r>
      <w:r w:rsidRPr="004B2648">
        <w:rPr>
          <w:rFonts w:ascii="Segoe UI" w:eastAsia="Times New Roman" w:hAnsi="Segoe UI" w:cs="Segoe UI"/>
          <w:color w:val="000000"/>
          <w:lang w:val="es-CO" w:eastAsia="ko-KR"/>
        </w:rPr>
        <w:t>para que aporte las planillas que certifiquen los pagos.</w:t>
      </w:r>
    </w:p>
    <w:p w14:paraId="0EC29B03" w14:textId="78F91E66" w:rsidR="000577F9" w:rsidRPr="004B2648" w:rsidRDefault="000577F9">
      <w:pPr>
        <w:pStyle w:val="Prrafodelista"/>
        <w:numPr>
          <w:ilvl w:val="0"/>
          <w:numId w:val="10"/>
        </w:numPr>
        <w:suppressAutoHyphens/>
        <w:spacing w:after="0" w:line="240" w:lineRule="auto"/>
        <w:ind w:left="567" w:hanging="567"/>
        <w:jc w:val="both"/>
        <w:rPr>
          <w:rFonts w:ascii="Segoe UI" w:eastAsia="Times New Roman" w:hAnsi="Segoe UI" w:cs="Segoe UI"/>
          <w:lang w:val="es-CO" w:eastAsia="ko-KR"/>
        </w:rPr>
      </w:pPr>
      <w:r w:rsidRPr="004B2648">
        <w:rPr>
          <w:rFonts w:ascii="Segoe UI" w:eastAsia="Times New Roman" w:hAnsi="Segoe UI" w:cs="Segoe UI"/>
          <w:color w:val="000000"/>
          <w:lang w:val="es-CO" w:eastAsia="ko-KR"/>
        </w:rPr>
        <w:t xml:space="preserve">Informar oportunamente a </w:t>
      </w:r>
      <w:r w:rsidRPr="004B2648">
        <w:rPr>
          <w:rFonts w:ascii="Segoe UI" w:eastAsia="Times New Roman" w:hAnsi="Segoe UI" w:cs="Segoe UI"/>
          <w:b/>
          <w:color w:val="000000"/>
          <w:lang w:val="es-CO" w:eastAsia="ko-KR"/>
        </w:rPr>
        <w:t>PROCOLOMBIA</w:t>
      </w:r>
      <w:r w:rsidRPr="004B2648">
        <w:rPr>
          <w:rFonts w:ascii="Segoe UI" w:eastAsia="Times New Roman" w:hAnsi="Segoe UI" w:cs="Segoe UI"/>
          <w:color w:val="000000"/>
          <w:lang w:val="es-CO" w:eastAsia="ko-KR"/>
        </w:rPr>
        <w:t xml:space="preserve"> de cualquier cambio de dirección de notificación, representación legal, y toda la información indicada en la </w:t>
      </w:r>
      <w:r w:rsidR="006D65CC">
        <w:rPr>
          <w:rFonts w:ascii="Segoe UI" w:eastAsia="Times New Roman" w:hAnsi="Segoe UI" w:cs="Segoe UI"/>
          <w:color w:val="000000"/>
          <w:lang w:val="es-CO" w:eastAsia="ko-KR"/>
        </w:rPr>
        <w:t xml:space="preserve">cláusula vigésima </w:t>
      </w:r>
      <w:r w:rsidR="006D65CC">
        <w:rPr>
          <w:rFonts w:ascii="Segoe UI" w:hAnsi="Segoe UI" w:cs="Segoe UI"/>
          <w:bCs/>
          <w:lang w:val="es-ES_tradnl"/>
        </w:rPr>
        <w:t>cuarta</w:t>
      </w:r>
      <w:r w:rsidRPr="004B2648">
        <w:rPr>
          <w:rFonts w:ascii="Segoe UI" w:hAnsi="Segoe UI" w:cs="Segoe UI"/>
          <w:bCs/>
          <w:lang w:val="es-ES_tradnl"/>
        </w:rPr>
        <w:t xml:space="preserve"> </w:t>
      </w:r>
      <w:r w:rsidRPr="004B2648">
        <w:rPr>
          <w:rFonts w:ascii="Segoe UI" w:eastAsia="Times New Roman" w:hAnsi="Segoe UI" w:cs="Segoe UI"/>
          <w:color w:val="000000"/>
          <w:lang w:val="es-CO" w:eastAsia="ko-KR"/>
        </w:rPr>
        <w:t>del presente contrato. Las demás obligaciones que contribuyan a garantizar el cabal cumplimiento, ejecución y finalización del presente Contrato,</w:t>
      </w:r>
      <w:r w:rsidRPr="004B2648">
        <w:rPr>
          <w:rFonts w:ascii="Segoe UI" w:hAnsi="Segoe UI" w:cs="Segoe UI"/>
          <w:color w:val="000000"/>
        </w:rPr>
        <w:t xml:space="preserve"> que sean propias de este tipo de contratos de acuerdo con la ley o que aparezcan consignadas en otras cláusulas de este documento.</w:t>
      </w:r>
    </w:p>
    <w:p w14:paraId="4C2F68AF" w14:textId="77777777" w:rsidR="000577F9" w:rsidRPr="007C50D6" w:rsidRDefault="000577F9" w:rsidP="000577F9">
      <w:pPr>
        <w:spacing w:after="0" w:line="240" w:lineRule="auto"/>
        <w:contextualSpacing/>
        <w:jc w:val="both"/>
        <w:rPr>
          <w:rFonts w:ascii="Segoe UI" w:eastAsia="Times New Roman" w:hAnsi="Segoe UI" w:cs="Segoe UI"/>
          <w:color w:val="FF0000"/>
          <w:lang w:val="es-MX" w:eastAsia="ko-KR"/>
        </w:rPr>
      </w:pPr>
    </w:p>
    <w:p w14:paraId="51CFD93D" w14:textId="77777777" w:rsidR="000577F9" w:rsidRPr="007C50D6" w:rsidRDefault="000577F9" w:rsidP="000577F9">
      <w:p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b/>
          <w:lang w:val="es-MX" w:eastAsia="ko-KR"/>
        </w:rPr>
        <w:t xml:space="preserve">CLAUSULA CUARTA - OBLIGACIONES DE </w:t>
      </w:r>
      <w:r w:rsidRPr="007C50D6">
        <w:rPr>
          <w:rFonts w:ascii="Segoe UI" w:eastAsia="Times New Roman" w:hAnsi="Segoe UI" w:cs="Segoe UI"/>
          <w:b/>
          <w:lang w:eastAsia="ko-KR"/>
        </w:rPr>
        <w:t>PROCOLOMBIA</w:t>
      </w:r>
      <w:r w:rsidRPr="007C50D6">
        <w:rPr>
          <w:rFonts w:ascii="Segoe UI" w:eastAsia="Times New Roman" w:hAnsi="Segoe UI" w:cs="Segoe UI"/>
          <w:b/>
          <w:lang w:val="es-MX" w:eastAsia="ko-KR"/>
        </w:rPr>
        <w:t xml:space="preserve">: </w:t>
      </w:r>
    </w:p>
    <w:p w14:paraId="2DCDE6EE" w14:textId="77777777" w:rsidR="000577F9" w:rsidRPr="007C50D6" w:rsidRDefault="000577F9" w:rsidP="000577F9">
      <w:pPr>
        <w:spacing w:after="0" w:line="240" w:lineRule="auto"/>
        <w:ind w:left="426"/>
        <w:contextualSpacing/>
        <w:jc w:val="both"/>
        <w:rPr>
          <w:rFonts w:ascii="Segoe UI" w:eastAsia="Times New Roman" w:hAnsi="Segoe UI" w:cs="Segoe UI"/>
          <w:lang w:eastAsia="ko-KR"/>
        </w:rPr>
      </w:pPr>
    </w:p>
    <w:p w14:paraId="4F211645" w14:textId="04936BFE" w:rsidR="000577F9" w:rsidRPr="004B2648" w:rsidRDefault="000577F9">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r w:rsidRPr="004B2648">
        <w:rPr>
          <w:rFonts w:ascii="Segoe UI" w:eastAsia="Times New Roman" w:hAnsi="Segoe UI" w:cs="Segoe UI"/>
          <w:lang w:eastAsia="ko-KR"/>
        </w:rPr>
        <w:t>Pagar el valor del contrato en los términos y condiciones señalados.</w:t>
      </w:r>
    </w:p>
    <w:p w14:paraId="7C1BDD0C" w14:textId="5AFBD89A" w:rsidR="000864FF" w:rsidRPr="004A142F" w:rsidRDefault="000864FF">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r w:rsidRPr="000864FF">
        <w:rPr>
          <w:rFonts w:ascii="Segoe UI" w:eastAsia="Times New Roman" w:hAnsi="Segoe UI" w:cs="Segoe UI"/>
          <w:color w:val="000000"/>
          <w:lang w:eastAsia="ko-KR"/>
        </w:rPr>
        <w:lastRenderedPageBreak/>
        <w:t xml:space="preserve">Suministrar al </w:t>
      </w:r>
      <w:r w:rsidRPr="004A142F">
        <w:rPr>
          <w:rFonts w:ascii="Segoe UI" w:eastAsia="Times New Roman" w:hAnsi="Segoe UI" w:cs="Segoe UI"/>
          <w:b/>
          <w:bCs/>
          <w:color w:val="000000"/>
          <w:lang w:eastAsia="ko-KR"/>
        </w:rPr>
        <w:t>CONTRATISTA</w:t>
      </w:r>
      <w:r w:rsidRPr="000864FF">
        <w:rPr>
          <w:rFonts w:ascii="Segoe UI" w:eastAsia="Times New Roman" w:hAnsi="Segoe UI" w:cs="Segoe UI"/>
          <w:color w:val="000000"/>
          <w:lang w:eastAsia="ko-KR"/>
        </w:rPr>
        <w:t xml:space="preserve"> la información necesaria para la ejecución del objeto contractual.</w:t>
      </w:r>
    </w:p>
    <w:p w14:paraId="43603ECA" w14:textId="1C8381EB" w:rsidR="000577F9" w:rsidRPr="004B2648" w:rsidRDefault="000577F9">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r w:rsidRPr="004B2648">
        <w:rPr>
          <w:rFonts w:ascii="Segoe UI" w:eastAsia="Times New Roman" w:hAnsi="Segoe UI" w:cs="Segoe UI"/>
          <w:lang w:eastAsia="ko-KR"/>
        </w:rPr>
        <w:t xml:space="preserve">Brindar la colaboración que necesite el </w:t>
      </w:r>
      <w:r w:rsidRPr="004B2648">
        <w:rPr>
          <w:rFonts w:ascii="Segoe UI" w:eastAsia="Times New Roman" w:hAnsi="Segoe UI" w:cs="Segoe UI"/>
          <w:b/>
          <w:bCs/>
          <w:lang w:eastAsia="ko-KR"/>
        </w:rPr>
        <w:t>CONTRATISTA</w:t>
      </w:r>
      <w:r w:rsidRPr="004B2648">
        <w:rPr>
          <w:rFonts w:ascii="Segoe UI" w:eastAsia="Times New Roman" w:hAnsi="Segoe UI" w:cs="Segoe UI"/>
          <w:lang w:eastAsia="ko-KR"/>
        </w:rPr>
        <w:t>, para la adecuada ejecución del presente contrato.</w:t>
      </w:r>
    </w:p>
    <w:p w14:paraId="5E55B089" w14:textId="421E54B6" w:rsidR="000577F9" w:rsidRPr="004B2648" w:rsidRDefault="000577F9">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r w:rsidRPr="004B2648">
        <w:rPr>
          <w:rFonts w:ascii="Segoe UI" w:eastAsia="Times New Roman" w:hAnsi="Segoe UI" w:cs="Segoe UI"/>
          <w:lang w:eastAsia="ko-KR"/>
        </w:rPr>
        <w:t>Efectuar el seguimiento y control del contrato.</w:t>
      </w:r>
    </w:p>
    <w:p w14:paraId="186259DA" w14:textId="28050320" w:rsidR="000577F9" w:rsidRDefault="000577F9">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r w:rsidRPr="004B2648">
        <w:rPr>
          <w:rFonts w:ascii="Segoe UI" w:eastAsia="Times New Roman" w:hAnsi="Segoe UI" w:cs="Segoe UI"/>
          <w:color w:val="000000"/>
          <w:lang w:eastAsia="ko-KR"/>
        </w:rPr>
        <w:t xml:space="preserve">Exigir la ejecución idónea y oportuna del objeto contratado, conforme a los términos de referencia y la propuesta ofrecida y aceptada por </w:t>
      </w:r>
      <w:r w:rsidRPr="004B2648">
        <w:rPr>
          <w:rFonts w:ascii="Segoe UI" w:eastAsia="Times New Roman" w:hAnsi="Segoe UI" w:cs="Segoe UI"/>
          <w:b/>
          <w:lang w:eastAsia="ko-KR"/>
        </w:rPr>
        <w:t>PROCOLOMBIA.</w:t>
      </w:r>
      <w:r w:rsidRPr="004B2648">
        <w:rPr>
          <w:rFonts w:ascii="Segoe UI" w:eastAsia="Times New Roman" w:hAnsi="Segoe UI" w:cs="Segoe UI"/>
          <w:color w:val="000000"/>
          <w:lang w:eastAsia="ko-KR"/>
        </w:rPr>
        <w:t xml:space="preserve"> </w:t>
      </w:r>
    </w:p>
    <w:p w14:paraId="101DD11F" w14:textId="49993D16" w:rsidR="000577F9" w:rsidRDefault="000577F9">
      <w:pPr>
        <w:pStyle w:val="Prrafodelista"/>
        <w:numPr>
          <w:ilvl w:val="0"/>
          <w:numId w:val="11"/>
        </w:numPr>
        <w:spacing w:after="0" w:line="240" w:lineRule="auto"/>
        <w:ind w:left="567" w:hanging="567"/>
        <w:jc w:val="both"/>
        <w:rPr>
          <w:ins w:id="5" w:author="David Guerrero" w:date="2023-04-25T16:03:00Z"/>
          <w:rFonts w:ascii="Segoe UI" w:eastAsia="Times New Roman" w:hAnsi="Segoe UI" w:cs="Segoe UI"/>
          <w:color w:val="000000"/>
          <w:lang w:eastAsia="ko-KR"/>
        </w:rPr>
      </w:pPr>
      <w:r w:rsidRPr="004B2648">
        <w:rPr>
          <w:rFonts w:ascii="Segoe UI" w:hAnsi="Segoe UI" w:cs="Segoe UI"/>
        </w:rPr>
        <w:t xml:space="preserve">Informar al </w:t>
      </w:r>
      <w:r w:rsidRPr="004B2648">
        <w:rPr>
          <w:rFonts w:ascii="Segoe UI" w:hAnsi="Segoe UI" w:cs="Segoe UI"/>
          <w:b/>
        </w:rPr>
        <w:t>CONTRATISTA</w:t>
      </w:r>
      <w:r w:rsidRPr="004B2648">
        <w:rPr>
          <w:rFonts w:ascii="Segoe UI" w:hAnsi="Segoe UI" w:cs="Segoe UI"/>
        </w:rPr>
        <w:t xml:space="preserve"> cualquier incidencia, acontecimiento o situación que pueda afectar la ejecución del presente contrato</w:t>
      </w:r>
      <w:r w:rsidRPr="004B2648">
        <w:rPr>
          <w:rFonts w:ascii="Segoe UI" w:eastAsia="Times New Roman" w:hAnsi="Segoe UI" w:cs="Segoe UI"/>
          <w:color w:val="000000"/>
          <w:lang w:eastAsia="ko-KR"/>
        </w:rPr>
        <w:t>.</w:t>
      </w:r>
    </w:p>
    <w:p w14:paraId="749A65BB" w14:textId="3C076F5A" w:rsidR="00D359FE" w:rsidRDefault="00D359FE">
      <w:pPr>
        <w:pStyle w:val="Prrafodelista"/>
        <w:numPr>
          <w:ilvl w:val="0"/>
          <w:numId w:val="11"/>
        </w:numPr>
        <w:spacing w:after="0" w:line="240" w:lineRule="auto"/>
        <w:ind w:left="567" w:hanging="567"/>
        <w:jc w:val="both"/>
        <w:rPr>
          <w:ins w:id="6" w:author="David Guerrero" w:date="2023-04-25T16:04:00Z"/>
          <w:rFonts w:ascii="Segoe UI" w:eastAsia="Times New Roman" w:hAnsi="Segoe UI" w:cs="Segoe UI"/>
          <w:color w:val="000000"/>
          <w:lang w:eastAsia="ko-KR"/>
        </w:rPr>
      </w:pPr>
      <w:ins w:id="7" w:author="David Guerrero" w:date="2023-04-25T16:03:00Z">
        <w:r w:rsidRPr="00D359FE">
          <w:rPr>
            <w:rFonts w:ascii="Segoe UI" w:eastAsia="Times New Roman" w:hAnsi="Segoe UI" w:cs="Segoe UI"/>
            <w:color w:val="000000"/>
            <w:lang w:eastAsia="ko-KR"/>
          </w:rPr>
          <w:t xml:space="preserve">Cumplir con las recomendaciones de seguridad, buenas prácticas e instrucciones de </w:t>
        </w:r>
        <w:r w:rsidRPr="00D359FE">
          <w:rPr>
            <w:rFonts w:ascii="Segoe UI" w:eastAsia="Times New Roman" w:hAnsi="Segoe UI" w:cs="Segoe UI"/>
            <w:color w:val="000000"/>
            <w:lang w:eastAsia="ko-KR"/>
          </w:rPr>
          <w:t>seguridad</w:t>
        </w:r>
        <w:r w:rsidRPr="00D359FE">
          <w:rPr>
            <w:rFonts w:ascii="Segoe UI" w:eastAsia="Times New Roman" w:hAnsi="Segoe UI" w:cs="Segoe UI"/>
            <w:color w:val="000000"/>
            <w:lang w:eastAsia="ko-KR"/>
          </w:rPr>
          <w:t xml:space="preserve"> del fabricante Microsoft</w:t>
        </w:r>
        <w:r>
          <w:rPr>
            <w:rFonts w:ascii="Segoe UI" w:eastAsia="Times New Roman" w:hAnsi="Segoe UI" w:cs="Segoe UI"/>
            <w:color w:val="000000"/>
            <w:lang w:eastAsia="ko-KR"/>
          </w:rPr>
          <w:t>.</w:t>
        </w:r>
      </w:ins>
    </w:p>
    <w:p w14:paraId="3984D805" w14:textId="375655AC" w:rsidR="00D359FE" w:rsidRPr="004B2648" w:rsidRDefault="00D359FE">
      <w:pPr>
        <w:pStyle w:val="Prrafodelista"/>
        <w:numPr>
          <w:ilvl w:val="0"/>
          <w:numId w:val="11"/>
        </w:numPr>
        <w:spacing w:after="0" w:line="240" w:lineRule="auto"/>
        <w:ind w:left="567" w:hanging="567"/>
        <w:jc w:val="both"/>
        <w:rPr>
          <w:rFonts w:ascii="Segoe UI" w:eastAsia="Times New Roman" w:hAnsi="Segoe UI" w:cs="Segoe UI"/>
          <w:color w:val="000000"/>
          <w:lang w:eastAsia="ko-KR"/>
        </w:rPr>
      </w:pPr>
      <w:ins w:id="8" w:author="David Guerrero" w:date="2023-04-25T16:04:00Z">
        <w:r>
          <w:rPr>
            <w:rFonts w:ascii="Segoe UI" w:eastAsia="Times New Roman" w:hAnsi="Segoe UI" w:cs="Segoe UI"/>
            <w:color w:val="000000"/>
            <w:lang w:eastAsia="ko-KR"/>
          </w:rPr>
          <w:t>E</w:t>
        </w:r>
        <w:r w:rsidRPr="00D359FE">
          <w:rPr>
            <w:rFonts w:ascii="Segoe UI" w:eastAsia="Times New Roman" w:hAnsi="Segoe UI" w:cs="Segoe UI"/>
            <w:color w:val="000000"/>
            <w:lang w:eastAsia="ko-KR"/>
          </w:rPr>
          <w:t xml:space="preserve">l </w:t>
        </w:r>
        <w:r w:rsidRPr="00D359FE">
          <w:rPr>
            <w:rFonts w:ascii="Segoe UI" w:eastAsia="Times New Roman" w:hAnsi="Segoe UI" w:cs="Segoe UI"/>
            <w:color w:val="000000"/>
            <w:lang w:eastAsia="ko-KR"/>
          </w:rPr>
          <w:t>Contratante</w:t>
        </w:r>
        <w:r w:rsidRPr="00D359FE">
          <w:rPr>
            <w:rFonts w:ascii="Segoe UI" w:eastAsia="Times New Roman" w:hAnsi="Segoe UI" w:cs="Segoe UI"/>
            <w:color w:val="000000"/>
            <w:lang w:eastAsia="ko-KR"/>
          </w:rPr>
          <w:t xml:space="preserve"> debe cumplir con el anexo de seguridad dispuesto para </w:t>
        </w:r>
        <w:r>
          <w:rPr>
            <w:rFonts w:ascii="Segoe UI" w:eastAsia="Times New Roman" w:hAnsi="Segoe UI" w:cs="Segoe UI"/>
            <w:color w:val="000000"/>
            <w:lang w:eastAsia="ko-KR"/>
          </w:rPr>
          <w:t>A</w:t>
        </w:r>
        <w:r w:rsidRPr="00D359FE">
          <w:rPr>
            <w:rFonts w:ascii="Segoe UI" w:eastAsia="Times New Roman" w:hAnsi="Segoe UI" w:cs="Segoe UI"/>
            <w:color w:val="000000"/>
            <w:lang w:eastAsia="ko-KR"/>
          </w:rPr>
          <w:t xml:space="preserve">zure, buenas </w:t>
        </w:r>
        <w:r w:rsidRPr="00D359FE">
          <w:rPr>
            <w:rFonts w:ascii="Segoe UI" w:eastAsia="Times New Roman" w:hAnsi="Segoe UI" w:cs="Segoe UI"/>
            <w:color w:val="000000"/>
            <w:lang w:eastAsia="ko-KR"/>
          </w:rPr>
          <w:t>prácticas</w:t>
        </w:r>
        <w:r w:rsidRPr="00D359FE">
          <w:rPr>
            <w:rFonts w:ascii="Segoe UI" w:eastAsia="Times New Roman" w:hAnsi="Segoe UI" w:cs="Segoe UI"/>
            <w:color w:val="000000"/>
            <w:lang w:eastAsia="ko-KR"/>
          </w:rPr>
          <w:t xml:space="preserve"> y recomendaciones de seguridad y asumir la responsabilidad por su inaplicación</w:t>
        </w:r>
        <w:r>
          <w:rPr>
            <w:rFonts w:ascii="Segoe UI" w:eastAsia="Times New Roman" w:hAnsi="Segoe UI" w:cs="Segoe UI"/>
            <w:color w:val="000000"/>
            <w:lang w:eastAsia="ko-KR"/>
          </w:rPr>
          <w:t>.</w:t>
        </w:r>
      </w:ins>
    </w:p>
    <w:p w14:paraId="62EC4C54" w14:textId="77777777" w:rsidR="000577F9" w:rsidRPr="007C50D6" w:rsidRDefault="000577F9" w:rsidP="000577F9">
      <w:pPr>
        <w:spacing w:after="0" w:line="240" w:lineRule="auto"/>
        <w:contextualSpacing/>
        <w:jc w:val="both"/>
        <w:rPr>
          <w:rFonts w:ascii="Segoe UI" w:eastAsia="Times New Roman" w:hAnsi="Segoe UI" w:cs="Segoe UI"/>
          <w:b/>
          <w:lang w:eastAsia="ko-KR"/>
        </w:rPr>
      </w:pPr>
    </w:p>
    <w:p w14:paraId="1E3929F4" w14:textId="468281A8" w:rsidR="000577F9" w:rsidRPr="007C50D6" w:rsidRDefault="000577F9" w:rsidP="000577F9">
      <w:pPr>
        <w:spacing w:after="0" w:line="240" w:lineRule="auto"/>
        <w:contextualSpacing/>
        <w:jc w:val="both"/>
        <w:rPr>
          <w:rFonts w:ascii="Segoe UI" w:eastAsia="Times New Roman" w:hAnsi="Segoe UI" w:cs="Segoe UI"/>
          <w:snapToGrid w:val="0"/>
          <w:color w:val="000000"/>
          <w:lang w:eastAsia="ko-KR"/>
        </w:rPr>
      </w:pPr>
      <w:r w:rsidRPr="007C50D6">
        <w:rPr>
          <w:rFonts w:ascii="Segoe UI" w:eastAsia="Times New Roman" w:hAnsi="Segoe UI" w:cs="Segoe UI"/>
          <w:b/>
          <w:lang w:val="es-ES_tradnl" w:eastAsia="ko-KR"/>
        </w:rPr>
        <w:t>CLÁUSULA QUINTA – DURACIÓN:</w:t>
      </w:r>
      <w:r w:rsidRPr="007C50D6">
        <w:rPr>
          <w:rFonts w:ascii="Segoe UI" w:eastAsia="Times New Roman" w:hAnsi="Segoe UI" w:cs="Segoe UI"/>
          <w:snapToGrid w:val="0"/>
          <w:color w:val="000000"/>
          <w:lang w:eastAsia="ko-KR"/>
        </w:rPr>
        <w:t xml:space="preserve"> El plazo de ejecución del presente contrato será de hasta </w:t>
      </w:r>
      <w:r w:rsidR="000864FF">
        <w:rPr>
          <w:rFonts w:ascii="Segoe UI" w:eastAsia="Times New Roman" w:hAnsi="Segoe UI" w:cs="Segoe UI"/>
          <w:snapToGrid w:val="0"/>
          <w:color w:val="000000"/>
          <w:lang w:eastAsia="ko-KR"/>
        </w:rPr>
        <w:t>un (1) año</w:t>
      </w:r>
      <w:r w:rsidRPr="007C50D6">
        <w:rPr>
          <w:rFonts w:ascii="Segoe UI" w:eastAsia="Times New Roman" w:hAnsi="Segoe UI" w:cs="Segoe UI"/>
          <w:snapToGrid w:val="0"/>
          <w:color w:val="000000"/>
          <w:lang w:eastAsia="ko-KR"/>
        </w:rPr>
        <w:t xml:space="preserve"> contado a partir de</w:t>
      </w:r>
      <w:r w:rsidR="00B45484">
        <w:rPr>
          <w:rFonts w:ascii="Segoe UI" w:eastAsia="Times New Roman" w:hAnsi="Segoe UI" w:cs="Segoe UI"/>
          <w:snapToGrid w:val="0"/>
          <w:color w:val="000000"/>
          <w:lang w:eastAsia="ko-KR"/>
        </w:rPr>
        <w:t xml:space="preserve"> </w:t>
      </w:r>
      <w:r w:rsidR="001F394C">
        <w:rPr>
          <w:rFonts w:ascii="Segoe UI" w:eastAsia="Times New Roman" w:hAnsi="Segoe UI" w:cs="Segoe UI"/>
          <w:snapToGrid w:val="0"/>
          <w:color w:val="000000"/>
          <w:lang w:eastAsia="ko-KR"/>
        </w:rPr>
        <w:t>la suscripción del presente contrato</w:t>
      </w:r>
      <w:r w:rsidR="00920CAB">
        <w:rPr>
          <w:rFonts w:ascii="Segoe UI" w:eastAsia="Times New Roman" w:hAnsi="Segoe UI" w:cs="Segoe UI"/>
          <w:snapToGrid w:val="0"/>
          <w:color w:val="000000"/>
          <w:lang w:eastAsia="ko-KR"/>
        </w:rPr>
        <w:t>.</w:t>
      </w:r>
    </w:p>
    <w:p w14:paraId="120B3DA6" w14:textId="77777777" w:rsidR="000577F9" w:rsidRPr="007C50D6" w:rsidRDefault="000577F9" w:rsidP="000577F9">
      <w:pPr>
        <w:spacing w:after="0" w:line="240" w:lineRule="auto"/>
        <w:contextualSpacing/>
        <w:jc w:val="both"/>
        <w:rPr>
          <w:rFonts w:ascii="Segoe UI" w:eastAsia="Times New Roman" w:hAnsi="Segoe UI" w:cs="Segoe UI"/>
          <w:snapToGrid w:val="0"/>
          <w:color w:val="000000"/>
          <w:lang w:eastAsia="ko-KR"/>
        </w:rPr>
      </w:pPr>
    </w:p>
    <w:p w14:paraId="5448D222" w14:textId="77777777" w:rsidR="000577F9" w:rsidRPr="007C50D6" w:rsidRDefault="000577F9" w:rsidP="000577F9">
      <w:pPr>
        <w:spacing w:after="0" w:line="240" w:lineRule="auto"/>
        <w:contextualSpacing/>
        <w:jc w:val="both"/>
        <w:rPr>
          <w:rFonts w:ascii="Segoe UI" w:eastAsia="Times New Roman" w:hAnsi="Segoe UI" w:cs="Segoe UI"/>
          <w:lang w:val="es-ES_tradnl" w:eastAsia="ko-KR"/>
        </w:rPr>
      </w:pPr>
      <w:r w:rsidRPr="007C50D6">
        <w:rPr>
          <w:rFonts w:ascii="Segoe UI" w:eastAsia="Times New Roman" w:hAnsi="Segoe UI" w:cs="Segoe UI"/>
          <w:b/>
          <w:snapToGrid w:val="0"/>
          <w:color w:val="000000"/>
          <w:lang w:eastAsia="ko-KR"/>
        </w:rPr>
        <w:t>PARÁGRAFO:</w:t>
      </w:r>
      <w:r w:rsidRPr="007C50D6">
        <w:rPr>
          <w:rFonts w:ascii="Segoe UI" w:eastAsia="Times New Roman" w:hAnsi="Segoe UI" w:cs="Segoe UI"/>
          <w:snapToGrid w:val="0"/>
          <w:color w:val="000000"/>
          <w:lang w:eastAsia="ko-KR"/>
        </w:rPr>
        <w:t xml:space="preserve"> El plazo podrá ser prorrogado de común acuerdo por las partes o terminado de manera anticipada por </w:t>
      </w:r>
      <w:r w:rsidRPr="007C50D6">
        <w:rPr>
          <w:rFonts w:ascii="Segoe UI" w:eastAsia="Times New Roman" w:hAnsi="Segoe UI" w:cs="Segoe UI"/>
          <w:b/>
          <w:lang w:eastAsia="ko-KR"/>
        </w:rPr>
        <w:t>PROCOLOMBIA</w:t>
      </w:r>
      <w:r w:rsidRPr="007C50D6">
        <w:rPr>
          <w:rFonts w:ascii="Segoe UI" w:eastAsia="Times New Roman" w:hAnsi="Segoe UI" w:cs="Segoe UI"/>
          <w:snapToGrid w:val="0"/>
          <w:color w:val="000000"/>
          <w:lang w:eastAsia="ko-KR"/>
        </w:rPr>
        <w:t xml:space="preserve"> en cualquier tiempo, dando aviso por escrito de tal hecho al </w:t>
      </w:r>
      <w:r w:rsidRPr="007C50D6">
        <w:rPr>
          <w:rFonts w:ascii="Segoe UI" w:eastAsia="Times New Roman" w:hAnsi="Segoe UI" w:cs="Segoe UI"/>
          <w:b/>
          <w:snapToGrid w:val="0"/>
          <w:color w:val="000000"/>
          <w:lang w:eastAsia="ko-KR"/>
        </w:rPr>
        <w:t>CONTRATISTA</w:t>
      </w:r>
      <w:r w:rsidRPr="007C50D6">
        <w:rPr>
          <w:rFonts w:ascii="Segoe UI" w:eastAsia="Times New Roman" w:hAnsi="Segoe UI" w:cs="Segoe UI"/>
          <w:snapToGrid w:val="0"/>
          <w:color w:val="000000"/>
          <w:lang w:eastAsia="ko-KR"/>
        </w:rPr>
        <w:t xml:space="preserve"> con una antelación mínima de quince (15) días calendario a la fecha de terminación, previo reconocimiento y pago por los servicios prestados, sin que este hecho genere obligación alguna de indemnizar o bonificar al </w:t>
      </w:r>
      <w:r w:rsidRPr="007C50D6">
        <w:rPr>
          <w:rFonts w:ascii="Segoe UI" w:eastAsia="Times New Roman" w:hAnsi="Segoe UI" w:cs="Segoe UI"/>
          <w:b/>
          <w:snapToGrid w:val="0"/>
          <w:color w:val="000000"/>
          <w:lang w:eastAsia="ko-KR"/>
        </w:rPr>
        <w:t>CONTRATISTA.</w:t>
      </w:r>
    </w:p>
    <w:p w14:paraId="08B25179" w14:textId="77777777" w:rsidR="000577F9" w:rsidRPr="007C50D6" w:rsidRDefault="000577F9" w:rsidP="000577F9">
      <w:pPr>
        <w:spacing w:after="0" w:line="240" w:lineRule="auto"/>
        <w:contextualSpacing/>
        <w:jc w:val="both"/>
        <w:rPr>
          <w:rFonts w:ascii="Segoe UI" w:eastAsia="Times New Roman" w:hAnsi="Segoe UI" w:cs="Segoe UI"/>
          <w:b/>
          <w:u w:val="single"/>
          <w:lang w:val="es-ES_tradnl" w:eastAsia="ko-KR"/>
        </w:rPr>
      </w:pPr>
    </w:p>
    <w:p w14:paraId="3BEC50BF" w14:textId="0ED7142B" w:rsidR="000577F9" w:rsidRPr="00726977" w:rsidRDefault="000577F9" w:rsidP="000577F9">
      <w:pPr>
        <w:spacing w:after="0" w:line="240" w:lineRule="auto"/>
        <w:contextualSpacing/>
        <w:jc w:val="both"/>
        <w:rPr>
          <w:rFonts w:ascii="Segoe UI" w:hAnsi="Segoe UI" w:cs="Segoe UI"/>
        </w:rPr>
      </w:pPr>
      <w:r w:rsidRPr="007C50D6">
        <w:rPr>
          <w:rFonts w:ascii="Segoe UI" w:eastAsia="Times New Roman" w:hAnsi="Segoe UI" w:cs="Segoe UI"/>
          <w:b/>
          <w:lang w:val="es-ES_tradnl" w:eastAsia="ko-KR"/>
        </w:rPr>
        <w:t xml:space="preserve">CLÁUSULA SEXTA - VALOR Y FORMA DE PAGO: </w:t>
      </w:r>
      <w:r w:rsidRPr="007C50D6">
        <w:rPr>
          <w:rFonts w:ascii="Segoe UI" w:hAnsi="Segoe UI" w:cs="Segoe UI"/>
          <w:iCs/>
          <w:lang w:val="es-ES"/>
        </w:rPr>
        <w:t xml:space="preserve">El valor del presente Contrato se establece en la suma de </w:t>
      </w:r>
      <w:r w:rsidRPr="007C50D6">
        <w:rPr>
          <w:rFonts w:ascii="Segoe UI" w:hAnsi="Segoe UI" w:cs="Segoe UI"/>
          <w:iCs/>
          <w:highlight w:val="yellow"/>
          <w:lang w:val="es-ES"/>
        </w:rPr>
        <w:t>hasta</w:t>
      </w:r>
      <w:r w:rsidRPr="007C50D6">
        <w:rPr>
          <w:rFonts w:ascii="Segoe UI" w:hAnsi="Segoe UI" w:cs="Segoe UI"/>
          <w:iCs/>
          <w:lang w:val="es-ES"/>
        </w:rPr>
        <w:t xml:space="preserve"> </w:t>
      </w:r>
      <w:r w:rsidRPr="007C50D6">
        <w:rPr>
          <w:rFonts w:ascii="Segoe UI" w:hAnsi="Segoe UI" w:cs="Segoe UI"/>
          <w:b/>
          <w:bCs/>
          <w:iCs/>
          <w:lang w:val="es-ES"/>
        </w:rPr>
        <w:t>___________________ M/CTE</w:t>
      </w:r>
      <w:r w:rsidRPr="007C50D6">
        <w:rPr>
          <w:rFonts w:ascii="Segoe UI" w:hAnsi="Segoe UI" w:cs="Segoe UI"/>
          <w:iCs/>
          <w:lang w:val="es-ES"/>
        </w:rPr>
        <w:t xml:space="preserve"> </w:t>
      </w:r>
      <w:r w:rsidRPr="007C50D6">
        <w:rPr>
          <w:rFonts w:ascii="Segoe UI" w:hAnsi="Segoe UI" w:cs="Segoe UI"/>
          <w:b/>
          <w:bCs/>
          <w:iCs/>
          <w:lang w:val="es-ES"/>
        </w:rPr>
        <w:t>($___________________)</w:t>
      </w:r>
      <w:r w:rsidRPr="007C50D6">
        <w:rPr>
          <w:rFonts w:ascii="Segoe UI" w:hAnsi="Segoe UI" w:cs="Segoe UI"/>
          <w:iCs/>
          <w:lang w:val="es-ES"/>
        </w:rPr>
        <w:t xml:space="preserve"> más el IVA de </w:t>
      </w:r>
      <w:r w:rsidRPr="007C50D6">
        <w:rPr>
          <w:rFonts w:ascii="Segoe UI" w:hAnsi="Segoe UI" w:cs="Segoe UI"/>
          <w:b/>
          <w:bCs/>
          <w:iCs/>
          <w:lang w:val="es-ES"/>
        </w:rPr>
        <w:t>___________________M/CTE ($___________________</w:t>
      </w:r>
      <w:r w:rsidRPr="007C50D6">
        <w:rPr>
          <w:rFonts w:ascii="Segoe UI" w:hAnsi="Segoe UI" w:cs="Segoe UI"/>
          <w:iCs/>
          <w:lang w:val="es-ES"/>
        </w:rPr>
        <w:t xml:space="preserve">), para un total de </w:t>
      </w:r>
      <w:r w:rsidRPr="007C50D6">
        <w:rPr>
          <w:rFonts w:ascii="Segoe UI" w:hAnsi="Segoe UI" w:cs="Segoe UI"/>
          <w:b/>
          <w:bCs/>
          <w:iCs/>
          <w:lang w:val="es-ES"/>
        </w:rPr>
        <w:t>___________________M/CTE ($___________________),</w:t>
      </w:r>
      <w:r w:rsidRPr="007C50D6">
        <w:rPr>
          <w:rStyle w:val="CharacterStyle1"/>
          <w:rFonts w:ascii="Segoe UI" w:hAnsi="Segoe UI" w:cs="Segoe UI"/>
          <w:sz w:val="22"/>
        </w:rPr>
        <w:t xml:space="preserve"> </w:t>
      </w:r>
      <w:r w:rsidR="004E49A9" w:rsidRPr="004E49A9">
        <w:rPr>
          <w:rStyle w:val="CharacterStyle1"/>
          <w:rFonts w:ascii="Segoe UI" w:hAnsi="Segoe UI" w:cs="Segoe UI"/>
          <w:sz w:val="22"/>
        </w:rPr>
        <w:t xml:space="preserve">incluido el IVA de los ítems gravados, suma que pagará </w:t>
      </w:r>
      <w:r w:rsidR="004E49A9" w:rsidRPr="004A142F">
        <w:rPr>
          <w:rStyle w:val="CharacterStyle1"/>
          <w:rFonts w:ascii="Segoe UI" w:hAnsi="Segoe UI" w:cs="Segoe UI"/>
          <w:b/>
          <w:bCs/>
          <w:sz w:val="22"/>
        </w:rPr>
        <w:t>PROCOLOMBIA</w:t>
      </w:r>
      <w:r w:rsidR="004E49A9" w:rsidRPr="004E49A9">
        <w:rPr>
          <w:rStyle w:val="CharacterStyle1"/>
          <w:rFonts w:ascii="Segoe UI" w:hAnsi="Segoe UI" w:cs="Segoe UI"/>
          <w:sz w:val="22"/>
        </w:rPr>
        <w:t xml:space="preserve"> en un único </w:t>
      </w:r>
      <w:proofErr w:type="spellStart"/>
      <w:r w:rsidR="004E49A9" w:rsidRPr="004E49A9">
        <w:rPr>
          <w:rStyle w:val="CharacterStyle1"/>
          <w:rFonts w:ascii="Segoe UI" w:hAnsi="Segoe UI" w:cs="Segoe UI"/>
          <w:sz w:val="22"/>
        </w:rPr>
        <w:t>pagoen</w:t>
      </w:r>
      <w:proofErr w:type="spellEnd"/>
      <w:r w:rsidR="004E49A9" w:rsidRPr="004E49A9">
        <w:rPr>
          <w:rStyle w:val="CharacterStyle1"/>
          <w:rFonts w:ascii="Segoe UI" w:hAnsi="Segoe UI" w:cs="Segoe UI"/>
          <w:sz w:val="22"/>
        </w:rPr>
        <w:t xml:space="preserve"> pesos colombianos liquidado a la TRM del día de facturación de las licencias por parte del </w:t>
      </w:r>
      <w:r w:rsidR="004E49A9" w:rsidRPr="004A142F">
        <w:rPr>
          <w:rStyle w:val="CharacterStyle1"/>
          <w:rFonts w:ascii="Segoe UI" w:hAnsi="Segoe UI" w:cs="Segoe UI"/>
          <w:b/>
          <w:bCs/>
          <w:sz w:val="22"/>
        </w:rPr>
        <w:t>CONTRATISTA</w:t>
      </w:r>
      <w:r w:rsidR="004E49A9" w:rsidRPr="004E49A9">
        <w:rPr>
          <w:rStyle w:val="CharacterStyle1"/>
          <w:rFonts w:ascii="Segoe UI" w:hAnsi="Segoe UI" w:cs="Segoe UI"/>
          <w:sz w:val="22"/>
        </w:rPr>
        <w:t>, una vez suscrito el contrato,</w:t>
      </w:r>
      <w:r w:rsidR="00CD6C60">
        <w:rPr>
          <w:rStyle w:val="CharacterStyle1"/>
          <w:rFonts w:ascii="Segoe UI" w:hAnsi="Segoe UI" w:cs="Segoe UI"/>
          <w:sz w:val="22"/>
        </w:rPr>
        <w:t xml:space="preserve"> </w:t>
      </w:r>
      <w:r w:rsidR="00CD6C60" w:rsidRPr="00CD6C60">
        <w:rPr>
          <w:rStyle w:val="CharacterStyle1"/>
          <w:rFonts w:ascii="Segoe UI" w:hAnsi="Segoe UI" w:cs="Segoe UI"/>
          <w:b/>
          <w:bCs/>
          <w:sz w:val="22"/>
        </w:rPr>
        <w:t xml:space="preserve">previa </w:t>
      </w:r>
      <w:r w:rsidR="00CD6C60" w:rsidRPr="00CD6C60">
        <w:rPr>
          <w:rFonts w:ascii="Segoe UI" w:hAnsi="Segoe UI" w:cs="Segoe UI"/>
          <w:b/>
          <w:bCs/>
          <w:sz w:val="21"/>
          <w:szCs w:val="21"/>
          <w:u w:val="single" w:color="000000"/>
        </w:rPr>
        <w:t>aprobación</w:t>
      </w:r>
      <w:r w:rsidR="00CD6C60" w:rsidRPr="00CD6C60">
        <w:rPr>
          <w:rFonts w:ascii="Segoe UI" w:eastAsia="Times New Roman" w:hAnsi="Segoe UI" w:cs="Segoe UI"/>
          <w:b/>
          <w:bCs/>
          <w:snapToGrid w:val="0"/>
          <w:color w:val="000000"/>
          <w:u w:val="single"/>
          <w:lang w:eastAsia="ko-KR"/>
        </w:rPr>
        <w:t xml:space="preserve"> de las pólizas correspondientes</w:t>
      </w:r>
      <w:r w:rsidR="003B5867">
        <w:rPr>
          <w:rFonts w:ascii="Segoe UI" w:eastAsia="Times New Roman" w:hAnsi="Segoe UI" w:cs="Segoe UI"/>
          <w:b/>
          <w:bCs/>
          <w:snapToGrid w:val="0"/>
          <w:color w:val="000000"/>
          <w:u w:val="single"/>
          <w:lang w:eastAsia="ko-KR"/>
        </w:rPr>
        <w:t>,</w:t>
      </w:r>
      <w:r w:rsidR="004E49A9" w:rsidRPr="004E49A9">
        <w:rPr>
          <w:rStyle w:val="CharacterStyle1"/>
          <w:rFonts w:ascii="Segoe UI" w:hAnsi="Segoe UI" w:cs="Segoe UI"/>
          <w:sz w:val="22"/>
        </w:rPr>
        <w:t xml:space="preserve"> entregada la certificación de adquisición las licencias debidamente recibidas a satisfacción por parte del supervisor y a la presentación de la factura, teniendo en cuenta los valores unitarios y totales indicados en la</w:t>
      </w:r>
      <w:r w:rsidR="004E49A9">
        <w:rPr>
          <w:rStyle w:val="CharacterStyle1"/>
          <w:rFonts w:ascii="Segoe UI" w:hAnsi="Segoe UI" w:cs="Segoe UI"/>
          <w:sz w:val="22"/>
        </w:rPr>
        <w:t xml:space="preserve"> propuesta</w:t>
      </w:r>
      <w:r w:rsidR="00726977">
        <w:rPr>
          <w:rFonts w:ascii="Segoe UI" w:hAnsi="Segoe UI" w:cs="Segoe UI"/>
          <w:iCs/>
        </w:rPr>
        <w:t>.</w:t>
      </w:r>
    </w:p>
    <w:p w14:paraId="2DC171C8" w14:textId="09CF3D4D" w:rsidR="000577F9" w:rsidRPr="007C50D6" w:rsidRDefault="000577F9" w:rsidP="000577F9">
      <w:pPr>
        <w:spacing w:after="0" w:line="240" w:lineRule="auto"/>
        <w:contextualSpacing/>
        <w:jc w:val="both"/>
        <w:rPr>
          <w:rFonts w:ascii="Segoe UI" w:hAnsi="Segoe UI" w:cs="Segoe UI"/>
          <w:iCs/>
        </w:rPr>
      </w:pPr>
    </w:p>
    <w:p w14:paraId="7136C4AB" w14:textId="31B284D9" w:rsidR="000577F9" w:rsidRDefault="000577F9" w:rsidP="000577F9">
      <w:pPr>
        <w:spacing w:after="0" w:line="240" w:lineRule="auto"/>
        <w:jc w:val="both"/>
        <w:rPr>
          <w:rFonts w:ascii="Segoe UI" w:eastAsia="Arial Unicode MS" w:hAnsi="Segoe UI" w:cs="Segoe UI"/>
          <w:lang w:val="es-CO" w:eastAsia="es-ES"/>
        </w:rPr>
      </w:pPr>
      <w:r w:rsidRPr="007C50D6">
        <w:rPr>
          <w:rFonts w:ascii="Segoe UI" w:hAnsi="Segoe UI" w:cs="Segoe UI"/>
          <w:b/>
          <w:lang w:val="es-ES_tradnl"/>
        </w:rPr>
        <w:t>PARAGRAFO PRIMERO</w:t>
      </w:r>
      <w:r w:rsidRPr="007C50D6">
        <w:rPr>
          <w:rFonts w:ascii="Segoe UI" w:hAnsi="Segoe UI" w:cs="Segoe UI"/>
          <w:lang w:val="es-ES_tradnl"/>
        </w:rPr>
        <w:t>:</w:t>
      </w:r>
      <w:r w:rsidRPr="007C50D6">
        <w:rPr>
          <w:rFonts w:ascii="Segoe UI" w:eastAsia="Times New Roman" w:hAnsi="Segoe UI" w:cs="Segoe UI"/>
          <w:b/>
          <w:lang w:val="es-ES_tradnl" w:eastAsia="ko-KR"/>
        </w:rPr>
        <w:t xml:space="preserve"> </w:t>
      </w:r>
      <w:r w:rsidRPr="007C50D6">
        <w:rPr>
          <w:rFonts w:ascii="Segoe UI" w:eastAsia="Times New Roman" w:hAnsi="Segoe UI" w:cs="Segoe UI"/>
          <w:lang w:eastAsia="ko-KR"/>
        </w:rPr>
        <w:t xml:space="preserve">El valor de los servicios prestados por el </w:t>
      </w:r>
      <w:r w:rsidRPr="007C50D6">
        <w:rPr>
          <w:rFonts w:ascii="Segoe UI" w:eastAsia="Times New Roman" w:hAnsi="Segoe UI" w:cs="Segoe UI"/>
          <w:b/>
          <w:lang w:eastAsia="ko-KR"/>
        </w:rPr>
        <w:t>CONTRATISTA</w:t>
      </w:r>
      <w:r w:rsidRPr="007C50D6">
        <w:rPr>
          <w:rFonts w:ascii="Segoe UI" w:eastAsia="Times New Roman" w:hAnsi="Segoe UI" w:cs="Segoe UI"/>
          <w:lang w:eastAsia="ko-KR"/>
        </w:rPr>
        <w:t xml:space="preserve">, </w:t>
      </w:r>
      <w:r w:rsidRPr="007C50D6">
        <w:rPr>
          <w:rFonts w:ascii="Segoe UI" w:eastAsia="Times New Roman" w:hAnsi="Segoe UI" w:cs="Segoe UI"/>
          <w:lang w:val="es-ES" w:eastAsia="es-ES"/>
        </w:rPr>
        <w:t>comprende</w:t>
      </w:r>
      <w:r w:rsidRPr="007C50D6">
        <w:rPr>
          <w:rFonts w:ascii="Segoe UI" w:eastAsia="Times New Roman" w:hAnsi="Segoe UI" w:cs="Segoe UI"/>
          <w:b/>
          <w:lang w:val="es-ES" w:eastAsia="es-ES"/>
        </w:rPr>
        <w:t xml:space="preserve"> </w:t>
      </w:r>
      <w:r w:rsidRPr="007C50D6">
        <w:rPr>
          <w:rFonts w:ascii="Segoe UI" w:eastAsia="Times New Roman" w:hAnsi="Segoe UI" w:cs="Segoe UI"/>
          <w:lang w:val="es-ES" w:eastAsia="es-ES"/>
        </w:rPr>
        <w:t>todos los costos y gastos en que incurra para cumplir con el objeto del Contrato</w:t>
      </w:r>
      <w:r w:rsidRPr="007C50D6">
        <w:rPr>
          <w:rFonts w:ascii="Segoe UI" w:eastAsia="Times New Roman" w:hAnsi="Segoe UI" w:cs="Segoe UI"/>
          <w:lang w:eastAsia="ko-KR"/>
        </w:rPr>
        <w:t xml:space="preserve"> y las obligaciones derivadas del mismo, y se mantendrá vigente durante el término de duración del Contrato. En caso de requerirse desplazamientos a ciudades fuera de Bogotá, </w:t>
      </w:r>
      <w:r w:rsidRPr="007C50D6">
        <w:rPr>
          <w:rFonts w:ascii="Segoe UI" w:hAnsi="Segoe UI" w:cs="Segoe UI"/>
          <w:b/>
          <w:iCs/>
        </w:rPr>
        <w:t>PROCOLOMBIA</w:t>
      </w:r>
      <w:r w:rsidRPr="007C50D6">
        <w:rPr>
          <w:rFonts w:ascii="Segoe UI" w:hAnsi="Segoe UI" w:cs="Segoe UI"/>
          <w:iCs/>
        </w:rPr>
        <w:t xml:space="preserve">, no reconocerá el pago de tiquetes aéreos, hospedaje, viáticos, alimentación, transporte terrestre. Estos costos serán asumidos por </w:t>
      </w:r>
      <w:r w:rsidRPr="007C50D6">
        <w:rPr>
          <w:rFonts w:ascii="Segoe UI" w:eastAsia="Arial Unicode MS" w:hAnsi="Segoe UI" w:cs="Segoe UI"/>
          <w:lang w:val="es-CO" w:eastAsia="es-ES"/>
        </w:rPr>
        <w:t xml:space="preserve">el </w:t>
      </w:r>
      <w:r w:rsidRPr="007C50D6">
        <w:rPr>
          <w:rFonts w:ascii="Segoe UI" w:eastAsia="Arial Unicode MS" w:hAnsi="Segoe UI" w:cs="Segoe UI"/>
          <w:b/>
          <w:bCs/>
          <w:lang w:val="es-CO" w:eastAsia="es-ES"/>
        </w:rPr>
        <w:t>CONTRATISTA</w:t>
      </w:r>
      <w:r w:rsidRPr="007C50D6">
        <w:rPr>
          <w:rFonts w:ascii="Segoe UI" w:eastAsia="Arial Unicode MS" w:hAnsi="Segoe UI" w:cs="Segoe UI"/>
          <w:lang w:val="es-CO" w:eastAsia="es-ES"/>
        </w:rPr>
        <w:t>.</w:t>
      </w:r>
    </w:p>
    <w:p w14:paraId="289F38E6" w14:textId="77777777" w:rsidR="008042CF" w:rsidRPr="007C50D6" w:rsidRDefault="008042CF" w:rsidP="000577F9">
      <w:pPr>
        <w:spacing w:after="0" w:line="240" w:lineRule="auto"/>
        <w:jc w:val="both"/>
        <w:rPr>
          <w:rFonts w:ascii="Segoe UI" w:eastAsia="Times New Roman" w:hAnsi="Segoe UI" w:cs="Segoe UI"/>
          <w:lang w:eastAsia="ko-KR"/>
        </w:rPr>
      </w:pPr>
    </w:p>
    <w:p w14:paraId="663FEA32" w14:textId="4DC8ED65" w:rsidR="004E49A9" w:rsidRPr="007C50D6" w:rsidRDefault="004E49A9" w:rsidP="000577F9">
      <w:pPr>
        <w:spacing w:after="0" w:line="240" w:lineRule="auto"/>
        <w:contextualSpacing/>
        <w:jc w:val="both"/>
        <w:rPr>
          <w:rFonts w:ascii="Segoe UI" w:eastAsia="Times New Roman" w:hAnsi="Segoe UI" w:cs="Segoe UI"/>
          <w:lang w:eastAsia="ko-KR"/>
        </w:rPr>
      </w:pPr>
      <w:r w:rsidRPr="004E49A9">
        <w:rPr>
          <w:rFonts w:ascii="Segoe UI" w:eastAsia="Times New Roman" w:hAnsi="Segoe UI" w:cs="Segoe UI"/>
          <w:b/>
          <w:bCs/>
          <w:lang w:val="es-CO" w:eastAsia="ko-KR"/>
        </w:rPr>
        <w:lastRenderedPageBreak/>
        <w:t xml:space="preserve">PARÁGRAFO SEGUNDO – IMPUESTOS: </w:t>
      </w:r>
      <w:r w:rsidRPr="007C50D6">
        <w:rPr>
          <w:rFonts w:ascii="Segoe UI" w:eastAsia="Times New Roman" w:hAnsi="Segoe UI" w:cs="Segoe UI"/>
          <w:bCs/>
          <w:lang w:val="es-ES_tradnl" w:eastAsia="ko-KR"/>
        </w:rPr>
        <w:t xml:space="preserve">Todos los impuestos, tasas y contribuciones que se puedan causar de la celebración, ejecución y/o liquidación del presente contrato, serán de cargo exclusivo del </w:t>
      </w:r>
      <w:r w:rsidRPr="007C50D6">
        <w:rPr>
          <w:rFonts w:ascii="Segoe UI" w:eastAsia="Times New Roman" w:hAnsi="Segoe UI" w:cs="Segoe UI"/>
          <w:b/>
          <w:bCs/>
          <w:lang w:val="es-ES_tradnl" w:eastAsia="ko-KR"/>
        </w:rPr>
        <w:t xml:space="preserve">CONTRATISTA. </w:t>
      </w:r>
      <w:r w:rsidRPr="007C50D6">
        <w:rPr>
          <w:rFonts w:ascii="Segoe UI" w:hAnsi="Segoe UI" w:cs="Segoe UI"/>
        </w:rPr>
        <w:t xml:space="preserve">En caso de que durante la ejecución del contrato existan otros gravámenes que actualmente no estén contemplados por la legislación colombiana y que se deban aplicar a este tipo de negocios, serán </w:t>
      </w:r>
      <w:r w:rsidRPr="007C50D6">
        <w:rPr>
          <w:rFonts w:ascii="Segoe UI" w:hAnsi="Segoe UI" w:cs="Segoe UI"/>
          <w:lang w:val="es-ES_tradnl"/>
        </w:rPr>
        <w:t>asumidos por quien corresponda según la ley o en su defecto por partes iguales.</w:t>
      </w:r>
    </w:p>
    <w:p w14:paraId="3060241E" w14:textId="77777777" w:rsidR="004E49A9" w:rsidRDefault="004E49A9" w:rsidP="000577F9">
      <w:pPr>
        <w:spacing w:after="0" w:line="240" w:lineRule="auto"/>
        <w:contextualSpacing/>
        <w:jc w:val="both"/>
        <w:rPr>
          <w:rFonts w:ascii="Segoe UI" w:eastAsia="Times New Roman" w:hAnsi="Segoe UI" w:cs="Segoe UI"/>
          <w:b/>
          <w:lang w:val="es-ES_tradnl" w:eastAsia="ko-KR"/>
        </w:rPr>
      </w:pPr>
    </w:p>
    <w:p w14:paraId="4133B5BB" w14:textId="30482AA9" w:rsidR="000577F9" w:rsidRPr="007C50D6" w:rsidRDefault="000577F9" w:rsidP="000577F9">
      <w:pPr>
        <w:spacing w:after="0" w:line="240" w:lineRule="auto"/>
        <w:contextualSpacing/>
        <w:jc w:val="both"/>
        <w:rPr>
          <w:rFonts w:ascii="Segoe UI" w:eastAsia="Times New Roman" w:hAnsi="Segoe UI" w:cs="Segoe UI"/>
          <w:b/>
          <w:bCs/>
          <w:iCs/>
          <w:lang w:val="es-ES_tradnl" w:eastAsia="ko-KR"/>
        </w:rPr>
      </w:pPr>
      <w:r w:rsidRPr="007C50D6">
        <w:rPr>
          <w:rFonts w:ascii="Segoe UI" w:eastAsia="Times New Roman" w:hAnsi="Segoe UI" w:cs="Segoe UI"/>
          <w:b/>
          <w:lang w:val="es-ES_tradnl" w:eastAsia="ko-KR"/>
        </w:rPr>
        <w:t xml:space="preserve">PARÁGRAFO </w:t>
      </w:r>
      <w:r w:rsidR="004E49A9">
        <w:rPr>
          <w:rFonts w:ascii="Segoe UI" w:eastAsia="Times New Roman" w:hAnsi="Segoe UI" w:cs="Segoe UI"/>
          <w:b/>
          <w:lang w:val="es-ES_tradnl" w:eastAsia="ko-KR"/>
        </w:rPr>
        <w:t>TERCERO</w:t>
      </w:r>
      <w:r w:rsidRPr="007C50D6">
        <w:rPr>
          <w:rFonts w:ascii="Segoe UI" w:eastAsia="Times New Roman" w:hAnsi="Segoe UI" w:cs="Segoe UI"/>
          <w:b/>
          <w:lang w:val="es-ES_tradnl" w:eastAsia="ko-KR"/>
        </w:rPr>
        <w:t xml:space="preserve">: </w:t>
      </w:r>
      <w:r w:rsidRPr="007C50D6">
        <w:rPr>
          <w:rFonts w:ascii="Segoe UI" w:eastAsia="Arial" w:hAnsi="Segoe UI" w:cs="Segoe UI"/>
        </w:rPr>
        <w:t>Para proceder con el pago,</w:t>
      </w:r>
      <w:r w:rsidRPr="007C50D6">
        <w:rPr>
          <w:rFonts w:ascii="Segoe UI" w:eastAsia="Arial" w:hAnsi="Segoe UI" w:cs="Segoe UI"/>
          <w:b/>
        </w:rPr>
        <w:t xml:space="preserve"> PROCOLOMBIA </w:t>
      </w:r>
      <w:r w:rsidRPr="007C50D6">
        <w:rPr>
          <w:rFonts w:ascii="Segoe UI" w:eastAsia="Arial" w:hAnsi="Segoe UI" w:cs="Segoe UI"/>
        </w:rPr>
        <w:t xml:space="preserve">previamente verificará que el </w:t>
      </w:r>
      <w:r w:rsidRPr="007C50D6">
        <w:rPr>
          <w:rFonts w:ascii="Segoe UI" w:hAnsi="Segoe UI" w:cs="Segoe UI"/>
          <w:b/>
          <w:iCs/>
        </w:rPr>
        <w:t>CONTRATISTA</w:t>
      </w:r>
      <w:r w:rsidRPr="007C50D6">
        <w:rPr>
          <w:rFonts w:ascii="Segoe UI" w:hAnsi="Segoe UI" w:cs="Segoe UI"/>
          <w:iCs/>
        </w:rPr>
        <w:t xml:space="preserve"> </w:t>
      </w:r>
      <w:r w:rsidRPr="007C50D6">
        <w:rPr>
          <w:rFonts w:ascii="Segoe UI" w:eastAsia="Arial" w:hAnsi="Segoe UI" w:cs="Segoe UI"/>
        </w:rPr>
        <w:t>haya constituido la póliza de que trata la cláusula séptima y que esta se encuentre aprobada. Serán requisitos para el pago los siguientes:</w:t>
      </w:r>
      <w:r w:rsidRPr="007C50D6">
        <w:rPr>
          <w:rFonts w:ascii="Segoe UI" w:eastAsia="Arial" w:hAnsi="Segoe UI" w:cs="Segoe UI"/>
          <w:b/>
        </w:rPr>
        <w:t xml:space="preserve"> (i)</w:t>
      </w:r>
      <w:r w:rsidRPr="007C50D6">
        <w:rPr>
          <w:rFonts w:ascii="Segoe UI" w:eastAsia="Arial" w:hAnsi="Segoe UI" w:cs="Segoe UI"/>
        </w:rPr>
        <w:t xml:space="preserve"> La presentación de la factura con el lleno de los requisitos legales y el visto bueno del supervisor, a nombre de </w:t>
      </w:r>
      <w:r w:rsidRPr="007C50D6">
        <w:rPr>
          <w:rFonts w:ascii="Segoe UI" w:hAnsi="Segoe UI" w:cs="Segoe UI"/>
          <w:b/>
        </w:rPr>
        <w:t>FIDEICOMISOS SOCIEDAD FIDUCIARIA FIDUCOLDEX como vocero de PROCOLOMBIA, NIT.830.054.060-5</w:t>
      </w:r>
      <w:r w:rsidRPr="007C50D6">
        <w:rPr>
          <w:rFonts w:ascii="Segoe UI" w:hAnsi="Segoe UI" w:cs="Segoe UI"/>
        </w:rPr>
        <w:t xml:space="preserve">. En el cuerpo de la factura o cuenta de cobro se debe indicar que corresponde al presente contrato, celebrado con el fideicomiso </w:t>
      </w:r>
      <w:r w:rsidRPr="007C50D6">
        <w:rPr>
          <w:rFonts w:ascii="Segoe UI" w:hAnsi="Segoe UI" w:cs="Segoe UI"/>
          <w:b/>
        </w:rPr>
        <w:t>PROCOLOMBIA</w:t>
      </w:r>
      <w:r w:rsidRPr="007C50D6">
        <w:rPr>
          <w:rFonts w:ascii="Segoe UI" w:eastAsia="Arial" w:hAnsi="Segoe UI" w:cs="Segoe UI"/>
        </w:rPr>
        <w:t xml:space="preserve">, </w:t>
      </w:r>
      <w:r w:rsidRPr="007C50D6">
        <w:rPr>
          <w:rFonts w:ascii="Segoe UI" w:eastAsia="Arial" w:hAnsi="Segoe UI" w:cs="Segoe UI"/>
          <w:b/>
        </w:rPr>
        <w:t>(</w:t>
      </w:r>
      <w:proofErr w:type="spellStart"/>
      <w:r w:rsidRPr="007C50D6">
        <w:rPr>
          <w:rFonts w:ascii="Segoe UI" w:eastAsia="Arial" w:hAnsi="Segoe UI" w:cs="Segoe UI"/>
          <w:b/>
        </w:rPr>
        <w:t>ii</w:t>
      </w:r>
      <w:proofErr w:type="spellEnd"/>
      <w:r w:rsidRPr="007C50D6">
        <w:rPr>
          <w:rFonts w:ascii="Segoe UI" w:eastAsia="Arial" w:hAnsi="Segoe UI" w:cs="Segoe UI"/>
          <w:b/>
          <w:iCs/>
        </w:rPr>
        <w:t>)</w:t>
      </w:r>
      <w:r w:rsidRPr="007C50D6">
        <w:rPr>
          <w:rFonts w:ascii="Segoe UI" w:eastAsia="Arial" w:hAnsi="Segoe UI" w:cs="Segoe UI"/>
          <w:iCs/>
        </w:rPr>
        <w:t xml:space="preserve"> </w:t>
      </w:r>
      <w:r w:rsidRPr="007C50D6">
        <w:rPr>
          <w:rStyle w:val="nfasis"/>
          <w:rFonts w:ascii="Segoe UI" w:hAnsi="Segoe UI" w:cs="Segoe UI"/>
        </w:rPr>
        <w:t>La certificación de estar al día en el pago de los aportes al Sistema de Seguridad Social y Parafiscales de sus empleados.</w:t>
      </w:r>
    </w:p>
    <w:p w14:paraId="77CFA87D" w14:textId="77777777" w:rsidR="000577F9" w:rsidRPr="007C50D6" w:rsidRDefault="000577F9" w:rsidP="000577F9">
      <w:pPr>
        <w:spacing w:after="0" w:line="240" w:lineRule="auto"/>
        <w:contextualSpacing/>
        <w:jc w:val="both"/>
        <w:rPr>
          <w:rFonts w:ascii="Segoe UI" w:eastAsia="Times New Roman" w:hAnsi="Segoe UI" w:cs="Segoe UI"/>
          <w:b/>
          <w:bCs/>
          <w:lang w:val="es-ES_tradnl" w:eastAsia="ko-KR"/>
        </w:rPr>
      </w:pPr>
    </w:p>
    <w:p w14:paraId="747FB047" w14:textId="5B996F9B" w:rsidR="000577F9" w:rsidRPr="007C50D6" w:rsidRDefault="000577F9" w:rsidP="000577F9">
      <w:pPr>
        <w:spacing w:after="0" w:line="240" w:lineRule="auto"/>
        <w:contextualSpacing/>
        <w:jc w:val="both"/>
        <w:rPr>
          <w:rFonts w:ascii="Segoe UI" w:eastAsia="Times New Roman" w:hAnsi="Segoe UI" w:cs="Segoe UI"/>
          <w:bCs/>
          <w:lang w:val="es-ES_tradnl" w:eastAsia="ko-KR"/>
        </w:rPr>
      </w:pPr>
      <w:r w:rsidRPr="007C50D6">
        <w:rPr>
          <w:rFonts w:ascii="Segoe UI" w:eastAsia="Times New Roman" w:hAnsi="Segoe UI" w:cs="Segoe UI"/>
          <w:b/>
          <w:bCs/>
          <w:lang w:val="es-ES_tradnl" w:eastAsia="ko-KR"/>
        </w:rPr>
        <w:t xml:space="preserve">PARÁGRAFO </w:t>
      </w:r>
      <w:r w:rsidR="004E49A9">
        <w:rPr>
          <w:rFonts w:ascii="Segoe UI" w:eastAsia="Times New Roman" w:hAnsi="Segoe UI" w:cs="Segoe UI"/>
          <w:b/>
          <w:bCs/>
          <w:lang w:val="es-ES_tradnl" w:eastAsia="ko-KR"/>
        </w:rPr>
        <w:t>CUARTO</w:t>
      </w:r>
      <w:r w:rsidRPr="007C50D6">
        <w:rPr>
          <w:rFonts w:ascii="Segoe UI" w:eastAsia="Times New Roman" w:hAnsi="Segoe UI" w:cs="Segoe UI"/>
          <w:b/>
          <w:bCs/>
          <w:lang w:val="es-ES_tradnl" w:eastAsia="ko-KR"/>
        </w:rPr>
        <w:t xml:space="preserve">: </w:t>
      </w:r>
      <w:r w:rsidRPr="007C50D6">
        <w:rPr>
          <w:rFonts w:ascii="Segoe UI" w:eastAsia="Times New Roman" w:hAnsi="Segoe UI" w:cs="Segoe UI"/>
          <w:bCs/>
          <w:lang w:val="es-ES_tradnl" w:eastAsia="ko-KR"/>
        </w:rPr>
        <w:t xml:space="preserve">Las partes convienen que </w:t>
      </w:r>
      <w:r w:rsidRPr="007C50D6">
        <w:rPr>
          <w:rFonts w:ascii="Segoe UI" w:eastAsia="Times New Roman" w:hAnsi="Segoe UI" w:cs="Segoe UI"/>
          <w:b/>
          <w:bCs/>
          <w:lang w:val="es-ES_tradnl" w:eastAsia="ko-KR"/>
        </w:rPr>
        <w:t>PROCOLOMBIA</w:t>
      </w:r>
      <w:r w:rsidRPr="007C50D6">
        <w:rPr>
          <w:rFonts w:ascii="Segoe UI" w:eastAsia="Times New Roman" w:hAnsi="Segoe UI" w:cs="Segoe UI"/>
          <w:bCs/>
          <w:lang w:val="es-ES_tradnl" w:eastAsia="ko-KR"/>
        </w:rPr>
        <w:t xml:space="preserve"> podrá negar o aplazar el pago total o parcial de la factura o cuenta de cobro cuando se presente uno cualquiera de los siguientes eventos:</w:t>
      </w:r>
    </w:p>
    <w:p w14:paraId="619A9125" w14:textId="77777777" w:rsidR="000577F9" w:rsidRPr="007C50D6" w:rsidRDefault="000577F9" w:rsidP="000577F9">
      <w:pPr>
        <w:spacing w:after="0" w:line="240" w:lineRule="auto"/>
        <w:contextualSpacing/>
        <w:jc w:val="both"/>
        <w:rPr>
          <w:rFonts w:ascii="Segoe UI" w:eastAsia="Times New Roman" w:hAnsi="Segoe UI" w:cs="Segoe UI"/>
          <w:bCs/>
          <w:lang w:val="es-ES_tradnl" w:eastAsia="ko-KR"/>
        </w:rPr>
      </w:pPr>
    </w:p>
    <w:p w14:paraId="01BF344D"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Cuando la obligación respectiva haya sido cancelada con anterioridad.</w:t>
      </w:r>
    </w:p>
    <w:p w14:paraId="1F462B1E"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se cite en forma incorrecta el NIT o el nombre del obligado al pago.  </w:t>
      </w:r>
    </w:p>
    <w:p w14:paraId="61F0D9C4"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Cuando el contenido de la factura o cuenta de cobro no esté de acuerdo con las condiciones del contrato.</w:t>
      </w:r>
    </w:p>
    <w:p w14:paraId="6FDF2A10"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la factura o cuenta de </w:t>
      </w:r>
      <w:proofErr w:type="gramStart"/>
      <w:r w:rsidRPr="007C50D6">
        <w:rPr>
          <w:rFonts w:ascii="Segoe UI" w:eastAsia="Times New Roman" w:hAnsi="Segoe UI" w:cs="Segoe UI"/>
          <w:lang w:eastAsia="ko-KR"/>
        </w:rPr>
        <w:t>cobro  se</w:t>
      </w:r>
      <w:proofErr w:type="gramEnd"/>
      <w:r w:rsidRPr="007C50D6">
        <w:rPr>
          <w:rFonts w:ascii="Segoe UI" w:eastAsia="Times New Roman" w:hAnsi="Segoe UI" w:cs="Segoe UI"/>
          <w:lang w:eastAsia="ko-KR"/>
        </w:rPr>
        <w:t xml:space="preserve"> radique enmendado o alterado en su contenido original y con ello se altere el concepto o el valor real del mismo. </w:t>
      </w:r>
    </w:p>
    <w:p w14:paraId="5F5D9D4C"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Cuando se presente la factura o cuenta de corbo sin el lleno de los requisitos que fije la ley o regulación tributaria.</w:t>
      </w:r>
    </w:p>
    <w:p w14:paraId="2568659F"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Cuando no se presente el original de la factura o cuenta de cobro, no obstante, en casos extraordinarios el pago podrá causarse con la copia, debiendo entregar el original en el momento del pago.</w:t>
      </w:r>
    </w:p>
    <w:p w14:paraId="310F45A7"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no se haya aceptado el bien o servicio por el supervisor del contrato. </w:t>
      </w:r>
    </w:p>
    <w:p w14:paraId="31EFD6AF"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el supervisor haya presentado reclamo escrito sobre el bien o servicio, dentro de los tres (3) días calendario siguientes a la recepción de la factura o cuenta de cobro. </w:t>
      </w:r>
    </w:p>
    <w:p w14:paraId="590BC832"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se pretenda el cobro de la factura por un tercero distinto del emisor, que no haya cumplido con el aviso previo o los demás requisitos de la Ley 1231 de 2008. Para que la </w:t>
      </w:r>
      <w:r w:rsidRPr="007C50D6">
        <w:rPr>
          <w:rFonts w:ascii="Segoe UI" w:eastAsia="Times New Roman" w:hAnsi="Segoe UI" w:cs="Segoe UI"/>
          <w:lang w:eastAsia="ko-KR"/>
        </w:rPr>
        <w:lastRenderedPageBreak/>
        <w:t xml:space="preserve">factura, pueda endosarse el vendedor o emisor debe haber dejado constancia expresa de su intención en el título y solo podrá endosarse una vez aceptado el título. </w:t>
      </w:r>
    </w:p>
    <w:p w14:paraId="340C1116" w14:textId="285B81D3"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reciba orden de autoridad competente que suspenda la circulación de la factura o cuenta de </w:t>
      </w:r>
      <w:r w:rsidR="004E49A9" w:rsidRPr="007C50D6">
        <w:rPr>
          <w:rFonts w:ascii="Segoe UI" w:eastAsia="Times New Roman" w:hAnsi="Segoe UI" w:cs="Segoe UI"/>
          <w:lang w:eastAsia="ko-KR"/>
        </w:rPr>
        <w:t>cobro, o</w:t>
      </w:r>
      <w:r w:rsidRPr="007C50D6">
        <w:rPr>
          <w:rFonts w:ascii="Segoe UI" w:eastAsia="Times New Roman" w:hAnsi="Segoe UI" w:cs="Segoe UI"/>
          <w:lang w:eastAsia="ko-KR"/>
        </w:rPr>
        <w:t xml:space="preserve"> afecte los derechos relacionados con la misma o con el negocio causal que le dio origen. </w:t>
      </w:r>
    </w:p>
    <w:p w14:paraId="4DF85A8C" w14:textId="77777777" w:rsidR="000577F9" w:rsidRPr="007C50D6" w:rsidRDefault="000577F9" w:rsidP="000577F9">
      <w:pPr>
        <w:numPr>
          <w:ilvl w:val="0"/>
          <w:numId w:val="2"/>
        </w:num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lang w:eastAsia="ko-KR"/>
        </w:rPr>
        <w:t xml:space="preserve">Cuando el </w:t>
      </w:r>
      <w:r w:rsidRPr="007C50D6">
        <w:rPr>
          <w:rFonts w:ascii="Segoe UI" w:eastAsia="Times New Roman" w:hAnsi="Segoe UI" w:cs="Segoe UI"/>
          <w:b/>
          <w:lang w:eastAsia="ko-KR"/>
        </w:rPr>
        <w:t>CONTRATISTA</w:t>
      </w:r>
      <w:r w:rsidRPr="007C50D6">
        <w:rPr>
          <w:rFonts w:ascii="Segoe UI" w:eastAsia="Times New Roman" w:hAnsi="Segoe UI" w:cs="Segoe UI"/>
          <w:lang w:eastAsia="ko-KR"/>
        </w:rPr>
        <w:t xml:space="preserve"> no haya cumplido con alguna obligación contenida en el contrato a satisfacción de </w:t>
      </w:r>
      <w:r w:rsidRPr="007C50D6">
        <w:rPr>
          <w:rFonts w:ascii="Segoe UI" w:eastAsia="Times New Roman" w:hAnsi="Segoe UI" w:cs="Segoe UI"/>
          <w:b/>
          <w:lang w:eastAsia="ko-KR"/>
        </w:rPr>
        <w:t>PROCOLOMBIA</w:t>
      </w:r>
      <w:r w:rsidRPr="007C50D6">
        <w:rPr>
          <w:rFonts w:ascii="Segoe UI" w:eastAsia="Times New Roman" w:hAnsi="Segoe UI" w:cs="Segoe UI"/>
          <w:lang w:eastAsia="ko-KR"/>
        </w:rPr>
        <w:t>.</w:t>
      </w:r>
    </w:p>
    <w:p w14:paraId="4BB699BB"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b/>
          <w:bCs/>
          <w:lang w:val="es-ES_tradnl" w:eastAsia="ko-KR"/>
        </w:rPr>
      </w:pPr>
    </w:p>
    <w:p w14:paraId="193A489A" w14:textId="18DF4E16" w:rsidR="000577F9" w:rsidRPr="007C50D6" w:rsidRDefault="000577F9" w:rsidP="004A142F">
      <w:pPr>
        <w:autoSpaceDE w:val="0"/>
        <w:autoSpaceDN w:val="0"/>
        <w:adjustRightInd w:val="0"/>
        <w:spacing w:after="0" w:line="240" w:lineRule="auto"/>
        <w:contextualSpacing/>
        <w:jc w:val="both"/>
        <w:rPr>
          <w:rFonts w:ascii="Segoe UI" w:eastAsia="Times New Roman" w:hAnsi="Segoe UI" w:cs="Segoe UI"/>
          <w:bCs/>
          <w:lang w:val="es-ES_tradnl" w:eastAsia="ko-KR"/>
        </w:rPr>
      </w:pPr>
      <w:r w:rsidRPr="007C50D6">
        <w:rPr>
          <w:rFonts w:ascii="Segoe UI" w:eastAsia="Times New Roman" w:hAnsi="Segoe UI" w:cs="Segoe UI"/>
          <w:b/>
          <w:bCs/>
          <w:lang w:val="es-ES_tradnl" w:eastAsia="ko-KR"/>
        </w:rPr>
        <w:t xml:space="preserve">PARÁGRAFO </w:t>
      </w:r>
      <w:r w:rsidR="004E49A9">
        <w:rPr>
          <w:rFonts w:ascii="Segoe UI" w:eastAsia="Times New Roman" w:hAnsi="Segoe UI" w:cs="Segoe UI"/>
          <w:b/>
          <w:bCs/>
          <w:lang w:val="es-ES_tradnl" w:eastAsia="ko-KR"/>
        </w:rPr>
        <w:t>QUINTO</w:t>
      </w:r>
      <w:r w:rsidRPr="007C50D6">
        <w:rPr>
          <w:rFonts w:ascii="Segoe UI" w:eastAsia="Times New Roman" w:hAnsi="Segoe UI" w:cs="Segoe UI"/>
          <w:b/>
          <w:bCs/>
          <w:lang w:val="es-ES_tradnl" w:eastAsia="ko-KR"/>
        </w:rPr>
        <w:t>:</w:t>
      </w:r>
      <w:r w:rsidRPr="007C50D6">
        <w:rPr>
          <w:rFonts w:ascii="Segoe UI" w:eastAsia="Times New Roman" w:hAnsi="Segoe UI" w:cs="Segoe UI"/>
          <w:bCs/>
          <w:lang w:val="es-ES_tradnl" w:eastAsia="ko-KR"/>
        </w:rPr>
        <w:t xml:space="preserve"> Los pagos se realizarán dentro de los treinta (30) días calendario siguientes a la radicación de la factura, mediante radicación al correo electrónico factura.electronica@fiducoldex.com.co, o en las oficinas de FIDUCOLDEX vocera de PROCOLOMBIA, ubicadas en la Calle 28 No. 13 A 24 Piso 6° de la ciudad de Bogotá D.C., el pago se efectuará mediante consignación en la cuenta que indique el CONTRATISTA en la respectiva factura y/o en el Formato de Inscripción de Proveedores.</w:t>
      </w:r>
    </w:p>
    <w:p w14:paraId="69A3E922" w14:textId="002CBF05" w:rsidR="000A4520" w:rsidRPr="007C50D6" w:rsidRDefault="000A4520" w:rsidP="000A4520">
      <w:pPr>
        <w:tabs>
          <w:tab w:val="left" w:pos="426"/>
        </w:tabs>
        <w:spacing w:after="0" w:line="240" w:lineRule="auto"/>
        <w:contextualSpacing/>
        <w:jc w:val="both"/>
        <w:rPr>
          <w:rFonts w:ascii="Segoe UI" w:eastAsia="Times New Roman" w:hAnsi="Segoe UI" w:cs="Segoe UI"/>
          <w:lang w:eastAsia="ko-KR"/>
        </w:rPr>
      </w:pPr>
    </w:p>
    <w:p w14:paraId="5033B0F7" w14:textId="77777777" w:rsidR="000A4520" w:rsidRPr="007C50D6" w:rsidRDefault="000A4520" w:rsidP="000A4520">
      <w:p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b/>
          <w:lang w:val="es-ES_tradnl" w:eastAsia="ko-KR"/>
        </w:rPr>
        <w:t xml:space="preserve">CLÁUSULA SÉPTIMA – </w:t>
      </w:r>
      <w:r w:rsidRPr="007C50D6">
        <w:rPr>
          <w:rFonts w:ascii="Segoe UI" w:eastAsia="Times New Roman" w:hAnsi="Segoe UI" w:cs="Segoe UI"/>
          <w:b/>
          <w:lang w:eastAsia="ko-KR"/>
        </w:rPr>
        <w:t>GARANTÍAS: EL CONTRATISTA</w:t>
      </w:r>
      <w:r w:rsidRPr="007C50D6">
        <w:rPr>
          <w:rFonts w:ascii="Segoe UI" w:eastAsia="Times New Roman" w:hAnsi="Segoe UI" w:cs="Segoe UI"/>
          <w:lang w:eastAsia="ko-KR"/>
        </w:rPr>
        <w:t xml:space="preserve"> se obliga a constituir a favor de </w:t>
      </w:r>
      <w:r w:rsidRPr="007C50D6">
        <w:rPr>
          <w:rFonts w:ascii="Segoe UI" w:eastAsia="Times New Roman" w:hAnsi="Segoe UI" w:cs="Segoe UI"/>
          <w:b/>
          <w:lang w:eastAsia="ko-KR"/>
        </w:rPr>
        <w:t>PROCOLOMBIA</w:t>
      </w:r>
      <w:r w:rsidRPr="007C50D6">
        <w:rPr>
          <w:rFonts w:ascii="Segoe UI" w:eastAsia="Times New Roman" w:hAnsi="Segoe UI" w:cs="Segoe UI"/>
          <w:lang w:eastAsia="ko-KR"/>
        </w:rPr>
        <w:t xml:space="preserve">, en Formato para Particulares, una Póliza de Seguro para amparar el cumplimiento de la totalidad de las obligaciones contractuales a nombre de </w:t>
      </w:r>
      <w:r w:rsidRPr="007C50D6">
        <w:rPr>
          <w:rFonts w:ascii="Segoe UI" w:eastAsia="Times New Roman" w:hAnsi="Segoe UI" w:cs="Segoe UI"/>
          <w:b/>
          <w:lang w:val="es-ES_tradnl" w:eastAsia="ko-KR"/>
        </w:rPr>
        <w:t>FIDUCIARIA COLOMBIANA DE COMERCIO EXTERIOR S.A. – FIDUCOLDEX COMO VOCERA DE</w:t>
      </w:r>
      <w:r w:rsidRPr="007C50D6">
        <w:rPr>
          <w:rFonts w:ascii="Segoe UI" w:eastAsia="Times New Roman" w:hAnsi="Segoe UI" w:cs="Segoe UI"/>
          <w:lang w:val="es-ES_tradnl" w:eastAsia="ko-KR"/>
        </w:rPr>
        <w:t xml:space="preserve"> </w:t>
      </w:r>
      <w:r w:rsidRPr="007C50D6">
        <w:rPr>
          <w:rFonts w:ascii="Segoe UI" w:eastAsia="Times New Roman" w:hAnsi="Segoe UI" w:cs="Segoe UI"/>
          <w:b/>
          <w:lang w:eastAsia="ko-KR"/>
        </w:rPr>
        <w:t>PROCOLOMBIA,</w:t>
      </w:r>
      <w:r w:rsidRPr="007C50D6">
        <w:rPr>
          <w:rFonts w:ascii="Segoe UI" w:eastAsia="Times New Roman" w:hAnsi="Segoe UI" w:cs="Segoe UI"/>
          <w:b/>
          <w:bCs/>
          <w:lang w:eastAsia="ko-KR"/>
        </w:rPr>
        <w:t xml:space="preserve"> </w:t>
      </w:r>
      <w:r w:rsidRPr="007C50D6">
        <w:rPr>
          <w:rFonts w:ascii="Segoe UI" w:eastAsia="Times New Roman" w:hAnsi="Segoe UI" w:cs="Segoe UI"/>
          <w:lang w:eastAsia="ko-KR"/>
        </w:rPr>
        <w:t xml:space="preserve">con </w:t>
      </w:r>
      <w:r w:rsidRPr="007C50D6">
        <w:rPr>
          <w:rFonts w:ascii="Segoe UI" w:eastAsia="Times New Roman" w:hAnsi="Segoe UI" w:cs="Segoe UI"/>
          <w:b/>
          <w:bCs/>
          <w:lang w:eastAsia="ko-KR"/>
        </w:rPr>
        <w:t>NIT 830.054.060–5</w:t>
      </w:r>
      <w:r w:rsidRPr="007C50D6">
        <w:rPr>
          <w:rFonts w:ascii="Segoe UI" w:eastAsia="Times New Roman" w:hAnsi="Segoe UI" w:cs="Segoe UI"/>
          <w:lang w:eastAsia="ko-KR"/>
        </w:rPr>
        <w:t xml:space="preserve">. La póliza deberá ser expedida por una compañía de Seguros legalmente autorizada para funcionar en Colombia, que ampare: </w:t>
      </w:r>
    </w:p>
    <w:p w14:paraId="6A18D7FB" w14:textId="77777777" w:rsidR="000A4520" w:rsidRPr="007C50D6" w:rsidRDefault="000A4520" w:rsidP="000A4520">
      <w:pPr>
        <w:spacing w:after="0" w:line="240" w:lineRule="auto"/>
        <w:contextualSpacing/>
        <w:jc w:val="both"/>
        <w:rPr>
          <w:rFonts w:ascii="Segoe UI" w:eastAsia="Times New Roman" w:hAnsi="Segoe UI" w:cs="Segoe UI"/>
          <w:lang w:eastAsia="ko-KR"/>
        </w:rPr>
      </w:pPr>
    </w:p>
    <w:p w14:paraId="5622B9BC" w14:textId="6F0007A5" w:rsidR="000A4520" w:rsidRPr="007C50D6" w:rsidRDefault="000A4520">
      <w:pPr>
        <w:pStyle w:val="Prrafodelista"/>
        <w:numPr>
          <w:ilvl w:val="2"/>
          <w:numId w:val="4"/>
        </w:numPr>
        <w:spacing w:after="0" w:line="240" w:lineRule="auto"/>
        <w:ind w:left="426" w:hanging="426"/>
        <w:jc w:val="both"/>
        <w:rPr>
          <w:rFonts w:ascii="Segoe UI" w:eastAsia="Times New Roman" w:hAnsi="Segoe UI" w:cs="Segoe UI"/>
          <w:b/>
          <w:u w:val="single"/>
          <w:lang w:eastAsia="ko-KR"/>
        </w:rPr>
      </w:pPr>
      <w:r w:rsidRPr="007C50D6">
        <w:rPr>
          <w:rFonts w:ascii="Segoe UI" w:eastAsia="Times New Roman" w:hAnsi="Segoe UI" w:cs="Segoe UI"/>
          <w:b/>
          <w:bCs/>
          <w:u w:val="single"/>
          <w:lang w:eastAsia="ko-KR"/>
        </w:rPr>
        <w:t>Cumplimiento del Contrato</w:t>
      </w:r>
      <w:r w:rsidRPr="007C50D6">
        <w:rPr>
          <w:rFonts w:ascii="Segoe UI" w:eastAsia="Times New Roman" w:hAnsi="Segoe UI" w:cs="Segoe UI"/>
          <w:lang w:eastAsia="ko-KR"/>
        </w:rPr>
        <w:t xml:space="preserve">: Por una cuantía equivalente al veinte por ciento (20%) del valor total del Contrato incluido IVA, con una vigencia igual a la de éste y </w:t>
      </w:r>
      <w:r w:rsidR="001D3FF5" w:rsidRPr="007C50D6">
        <w:rPr>
          <w:rFonts w:ascii="Segoe UI" w:eastAsia="Times New Roman" w:hAnsi="Segoe UI" w:cs="Segoe UI"/>
          <w:lang w:eastAsia="ko-KR"/>
        </w:rPr>
        <w:t>cuatro</w:t>
      </w:r>
      <w:r w:rsidRPr="007C50D6">
        <w:rPr>
          <w:rFonts w:ascii="Segoe UI" w:eastAsia="Times New Roman" w:hAnsi="Segoe UI" w:cs="Segoe UI"/>
          <w:lang w:eastAsia="ko-KR"/>
        </w:rPr>
        <w:t xml:space="preserve"> (</w:t>
      </w:r>
      <w:r w:rsidR="001D3FF5" w:rsidRPr="007C50D6">
        <w:rPr>
          <w:rFonts w:ascii="Segoe UI" w:eastAsia="Times New Roman" w:hAnsi="Segoe UI" w:cs="Segoe UI"/>
          <w:lang w:eastAsia="ko-KR"/>
        </w:rPr>
        <w:t>4</w:t>
      </w:r>
      <w:r w:rsidRPr="007C50D6">
        <w:rPr>
          <w:rFonts w:ascii="Segoe UI" w:eastAsia="Times New Roman" w:hAnsi="Segoe UI" w:cs="Segoe UI"/>
          <w:lang w:eastAsia="ko-KR"/>
        </w:rPr>
        <w:t xml:space="preserve">) meses más. </w:t>
      </w:r>
    </w:p>
    <w:p w14:paraId="0D3C3D50" w14:textId="151587AC" w:rsidR="000A4520" w:rsidRPr="007C50D6" w:rsidRDefault="000A4520">
      <w:pPr>
        <w:pStyle w:val="Prrafodelista"/>
        <w:numPr>
          <w:ilvl w:val="2"/>
          <w:numId w:val="4"/>
        </w:numPr>
        <w:spacing w:after="0" w:line="240" w:lineRule="auto"/>
        <w:ind w:left="426" w:hanging="426"/>
        <w:jc w:val="both"/>
        <w:rPr>
          <w:rFonts w:ascii="Segoe UI" w:eastAsia="Times New Roman" w:hAnsi="Segoe UI" w:cs="Segoe UI"/>
          <w:b/>
          <w:u w:val="single"/>
          <w:lang w:eastAsia="ko-KR"/>
        </w:rPr>
      </w:pPr>
      <w:r w:rsidRPr="007C50D6">
        <w:rPr>
          <w:rFonts w:ascii="Segoe UI" w:hAnsi="Segoe UI" w:cs="Segoe UI"/>
          <w:b/>
          <w:u w:val="single"/>
          <w:lang w:eastAsia="ko-KR"/>
        </w:rPr>
        <w:t xml:space="preserve">Calidad del bien y/o servicio: </w:t>
      </w:r>
      <w:r w:rsidRPr="007C50D6">
        <w:rPr>
          <w:rFonts w:ascii="Segoe UI" w:hAnsi="Segoe UI" w:cs="Segoe UI"/>
          <w:lang w:eastAsia="ko-KR"/>
        </w:rPr>
        <w:t xml:space="preserve">Por una cuantía equivalente al veinte por ciento (20%) del valor </w:t>
      </w:r>
      <w:r w:rsidRPr="007C50D6">
        <w:rPr>
          <w:rFonts w:ascii="Segoe UI" w:eastAsia="Times New Roman" w:hAnsi="Segoe UI" w:cs="Segoe UI"/>
          <w:lang w:eastAsia="ko-KR"/>
        </w:rPr>
        <w:t>total del Contrato incluido IVA</w:t>
      </w:r>
      <w:r w:rsidRPr="007C50D6">
        <w:rPr>
          <w:rFonts w:ascii="Segoe UI" w:hAnsi="Segoe UI" w:cs="Segoe UI"/>
          <w:lang w:eastAsia="ko-KR"/>
        </w:rPr>
        <w:t>, con una vigencia igual a la del mismo y c</w:t>
      </w:r>
      <w:r w:rsidR="001D3FF5" w:rsidRPr="007C50D6">
        <w:rPr>
          <w:rFonts w:ascii="Segoe UI" w:hAnsi="Segoe UI" w:cs="Segoe UI"/>
          <w:lang w:eastAsia="ko-KR"/>
        </w:rPr>
        <w:t>uatro</w:t>
      </w:r>
      <w:r w:rsidRPr="007C50D6">
        <w:rPr>
          <w:rFonts w:ascii="Segoe UI" w:hAnsi="Segoe UI" w:cs="Segoe UI"/>
          <w:lang w:eastAsia="ko-KR"/>
        </w:rPr>
        <w:t xml:space="preserve"> (</w:t>
      </w:r>
      <w:r w:rsidR="001D3FF5" w:rsidRPr="007C50D6">
        <w:rPr>
          <w:rFonts w:ascii="Segoe UI" w:hAnsi="Segoe UI" w:cs="Segoe UI"/>
          <w:lang w:eastAsia="ko-KR"/>
        </w:rPr>
        <w:t>4</w:t>
      </w:r>
      <w:r w:rsidRPr="007C50D6">
        <w:rPr>
          <w:rFonts w:ascii="Segoe UI" w:hAnsi="Segoe UI" w:cs="Segoe UI"/>
          <w:lang w:eastAsia="ko-KR"/>
        </w:rPr>
        <w:t>) meses más</w:t>
      </w:r>
    </w:p>
    <w:p w14:paraId="5B08DBA3" w14:textId="36E09555" w:rsidR="000A4520" w:rsidRPr="004A142F" w:rsidRDefault="000A4520">
      <w:pPr>
        <w:pStyle w:val="Prrafodelista"/>
        <w:numPr>
          <w:ilvl w:val="2"/>
          <w:numId w:val="4"/>
        </w:numPr>
        <w:spacing w:after="0" w:line="240" w:lineRule="auto"/>
        <w:ind w:left="426" w:hanging="426"/>
        <w:jc w:val="both"/>
        <w:rPr>
          <w:rFonts w:ascii="Segoe UI" w:eastAsia="Times New Roman" w:hAnsi="Segoe UI" w:cs="Segoe UI"/>
          <w:b/>
          <w:u w:val="single"/>
          <w:lang w:eastAsia="ko-KR"/>
        </w:rPr>
      </w:pPr>
      <w:r w:rsidRPr="007C50D6">
        <w:rPr>
          <w:rFonts w:ascii="Segoe UI" w:eastAsia="Times New Roman" w:hAnsi="Segoe UI" w:cs="Segoe UI"/>
          <w:b/>
          <w:bCs/>
          <w:u w:val="single"/>
          <w:lang w:eastAsia="ko-KR"/>
        </w:rPr>
        <w:t>Pago de salarios y prestaciones sociales</w:t>
      </w:r>
      <w:r w:rsidRPr="007C50D6">
        <w:rPr>
          <w:rFonts w:ascii="Segoe UI" w:eastAsia="Times New Roman" w:hAnsi="Segoe UI" w:cs="Segoe UI"/>
          <w:lang w:eastAsia="ko-KR"/>
        </w:rPr>
        <w:t>: Por una cuantía equivalente al cinco por ciento (5%) del valor total del Contrato incluido IVA, con una vigencia igual a la de éste y treinta y s</w:t>
      </w:r>
      <w:r w:rsidR="001D3FF5" w:rsidRPr="007C50D6">
        <w:rPr>
          <w:rFonts w:ascii="Segoe UI" w:eastAsia="Times New Roman" w:hAnsi="Segoe UI" w:cs="Segoe UI"/>
          <w:lang w:eastAsia="ko-KR"/>
        </w:rPr>
        <w:t xml:space="preserve">eis </w:t>
      </w:r>
      <w:r w:rsidRPr="007C50D6">
        <w:rPr>
          <w:rFonts w:ascii="Segoe UI" w:eastAsia="Times New Roman" w:hAnsi="Segoe UI" w:cs="Segoe UI"/>
          <w:lang w:eastAsia="ko-KR"/>
        </w:rPr>
        <w:t>(3</w:t>
      </w:r>
      <w:r w:rsidR="001D3FF5" w:rsidRPr="007C50D6">
        <w:rPr>
          <w:rFonts w:ascii="Segoe UI" w:eastAsia="Times New Roman" w:hAnsi="Segoe UI" w:cs="Segoe UI"/>
          <w:lang w:eastAsia="ko-KR"/>
        </w:rPr>
        <w:t>6</w:t>
      </w:r>
      <w:r w:rsidRPr="007C50D6">
        <w:rPr>
          <w:rFonts w:ascii="Segoe UI" w:eastAsia="Times New Roman" w:hAnsi="Segoe UI" w:cs="Segoe UI"/>
          <w:lang w:eastAsia="ko-KR"/>
        </w:rPr>
        <w:t>) meses más.</w:t>
      </w:r>
    </w:p>
    <w:p w14:paraId="7DDED12E" w14:textId="77777777" w:rsidR="000A4520" w:rsidRPr="007C50D6" w:rsidRDefault="000A4520" w:rsidP="000A4520">
      <w:pPr>
        <w:spacing w:after="0" w:line="240" w:lineRule="auto"/>
        <w:ind w:left="720"/>
        <w:contextualSpacing/>
        <w:jc w:val="both"/>
        <w:rPr>
          <w:rFonts w:ascii="Segoe UI" w:eastAsia="Times New Roman" w:hAnsi="Segoe UI" w:cs="Segoe UI"/>
          <w:lang w:eastAsia="ko-KR"/>
        </w:rPr>
      </w:pPr>
    </w:p>
    <w:p w14:paraId="680BD129" w14:textId="77777777" w:rsidR="000A4520" w:rsidRPr="007C50D6" w:rsidRDefault="000A4520" w:rsidP="000A4520">
      <w:pPr>
        <w:widowControl w:val="0"/>
        <w:autoSpaceDE w:val="0"/>
        <w:autoSpaceDN w:val="0"/>
        <w:adjustRightInd w:val="0"/>
        <w:spacing w:after="0" w:line="240" w:lineRule="auto"/>
        <w:contextualSpacing/>
        <w:jc w:val="both"/>
        <w:rPr>
          <w:rFonts w:ascii="Segoe UI" w:eastAsia="Times New Roman" w:hAnsi="Segoe UI" w:cs="Segoe UI"/>
          <w:bCs/>
          <w:color w:val="000000"/>
          <w:lang w:eastAsia="es-CO"/>
        </w:rPr>
      </w:pPr>
      <w:r w:rsidRPr="007C50D6">
        <w:rPr>
          <w:rFonts w:ascii="Segoe UI" w:eastAsia="Times New Roman" w:hAnsi="Segoe UI" w:cs="Segoe UI"/>
          <w:b/>
          <w:bCs/>
          <w:color w:val="000000"/>
          <w:lang w:eastAsia="es-CO"/>
        </w:rPr>
        <w:t xml:space="preserve">PARAGRAFO PRIMERO: </w:t>
      </w:r>
      <w:r w:rsidRPr="007C50D6">
        <w:rPr>
          <w:rFonts w:ascii="Segoe UI" w:eastAsia="Times New Roman" w:hAnsi="Segoe UI" w:cs="Segoe UI"/>
          <w:bCs/>
          <w:color w:val="000000"/>
          <w:lang w:eastAsia="es-CO"/>
        </w:rPr>
        <w:t xml:space="preserve">Estará a cargo del </w:t>
      </w:r>
      <w:r w:rsidRPr="007C50D6">
        <w:rPr>
          <w:rFonts w:ascii="Segoe UI" w:eastAsia="Times New Roman" w:hAnsi="Segoe UI" w:cs="Segoe UI"/>
          <w:b/>
          <w:bCs/>
          <w:color w:val="000000"/>
          <w:lang w:eastAsia="es-CO"/>
        </w:rPr>
        <w:t>CONTRATISTA</w:t>
      </w:r>
      <w:r w:rsidRPr="007C50D6">
        <w:rPr>
          <w:rFonts w:ascii="Segoe UI" w:eastAsia="Times New Roman" w:hAnsi="Segoe UI" w:cs="Segoe UI"/>
          <w:bCs/>
          <w:color w:val="000000"/>
          <w:lang w:eastAsia="es-CO"/>
        </w:rPr>
        <w:t xml:space="preserve">, el pago oportuno de las primas y erogaciones de constitución y mantenimiento de la póliza, por lo que debe acompañar a la misma, el recibo de pago de la prima o su equivalente, así como las condiciones generales. </w:t>
      </w:r>
    </w:p>
    <w:p w14:paraId="2864110D" w14:textId="77777777" w:rsidR="000A4520" w:rsidRPr="007C50D6" w:rsidRDefault="000A4520" w:rsidP="000A4520">
      <w:pPr>
        <w:widowControl w:val="0"/>
        <w:autoSpaceDE w:val="0"/>
        <w:autoSpaceDN w:val="0"/>
        <w:adjustRightInd w:val="0"/>
        <w:spacing w:after="0" w:line="240" w:lineRule="auto"/>
        <w:contextualSpacing/>
        <w:jc w:val="both"/>
        <w:rPr>
          <w:rFonts w:ascii="Segoe UI" w:eastAsia="Times New Roman" w:hAnsi="Segoe UI" w:cs="Segoe UI"/>
          <w:bCs/>
          <w:color w:val="000000"/>
          <w:lang w:eastAsia="es-CO"/>
        </w:rPr>
      </w:pPr>
    </w:p>
    <w:p w14:paraId="21EEDC91" w14:textId="4CFF8146" w:rsidR="000A4520" w:rsidRPr="007C50D6" w:rsidRDefault="000A4520" w:rsidP="000A4520">
      <w:pPr>
        <w:widowControl w:val="0"/>
        <w:autoSpaceDE w:val="0"/>
        <w:autoSpaceDN w:val="0"/>
        <w:adjustRightInd w:val="0"/>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b/>
          <w:bCs/>
          <w:color w:val="000000"/>
          <w:lang w:eastAsia="es-CO"/>
        </w:rPr>
        <w:t>PARAGRAFO SEGUNDO:</w:t>
      </w:r>
      <w:r w:rsidRPr="007C50D6">
        <w:rPr>
          <w:rFonts w:ascii="Segoe UI" w:eastAsia="Times New Roman" w:hAnsi="Segoe UI" w:cs="Segoe UI"/>
          <w:bCs/>
          <w:color w:val="000000"/>
          <w:lang w:eastAsia="es-CO"/>
        </w:rPr>
        <w:t xml:space="preserve"> </w:t>
      </w:r>
      <w:r w:rsidRPr="007C50D6">
        <w:rPr>
          <w:rFonts w:ascii="Segoe UI" w:eastAsia="Times New Roman" w:hAnsi="Segoe UI" w:cs="Segoe UI"/>
          <w:lang w:eastAsia="ko-KR"/>
        </w:rPr>
        <w:t xml:space="preserve">En caso de que haya necesidad de adicionar, prorrogar o suspender la ejecución, el </w:t>
      </w:r>
      <w:r w:rsidRPr="007C50D6">
        <w:rPr>
          <w:rFonts w:ascii="Segoe UI" w:eastAsia="Times New Roman" w:hAnsi="Segoe UI" w:cs="Segoe UI"/>
          <w:b/>
          <w:lang w:eastAsia="ko-KR"/>
        </w:rPr>
        <w:t>CONTRATISTA</w:t>
      </w:r>
      <w:r w:rsidRPr="007C50D6">
        <w:rPr>
          <w:rFonts w:ascii="Segoe UI" w:eastAsia="Times New Roman" w:hAnsi="Segoe UI" w:cs="Segoe UI"/>
          <w:lang w:eastAsia="ko-KR"/>
        </w:rPr>
        <w:t xml:space="preserve"> se obliga a modificar las garantías de acuerdo con lo establecido en </w:t>
      </w:r>
      <w:r w:rsidRPr="007C50D6">
        <w:rPr>
          <w:rFonts w:ascii="Segoe UI" w:eastAsia="Times New Roman" w:hAnsi="Segoe UI" w:cs="Segoe UI"/>
          <w:lang w:eastAsia="ko-KR"/>
        </w:rPr>
        <w:lastRenderedPageBreak/>
        <w:t>el contrato y en las normas legales vigentes sobre la materia.</w:t>
      </w:r>
    </w:p>
    <w:p w14:paraId="010F3CD1" w14:textId="409CBDFF" w:rsidR="001D3FF5" w:rsidRPr="007C50D6" w:rsidRDefault="001D3FF5" w:rsidP="000A4520">
      <w:pPr>
        <w:widowControl w:val="0"/>
        <w:autoSpaceDE w:val="0"/>
        <w:autoSpaceDN w:val="0"/>
        <w:adjustRightInd w:val="0"/>
        <w:spacing w:after="0" w:line="240" w:lineRule="auto"/>
        <w:contextualSpacing/>
        <w:jc w:val="both"/>
        <w:rPr>
          <w:rFonts w:ascii="Segoe UI" w:eastAsia="Times New Roman" w:hAnsi="Segoe UI" w:cs="Segoe UI"/>
          <w:lang w:eastAsia="ko-KR"/>
        </w:rPr>
      </w:pPr>
    </w:p>
    <w:p w14:paraId="19E7B8A9" w14:textId="561B8680" w:rsidR="000A4520" w:rsidRPr="007C50D6" w:rsidRDefault="000A4520" w:rsidP="000577F9">
      <w:pPr>
        <w:autoSpaceDE w:val="0"/>
        <w:autoSpaceDN w:val="0"/>
        <w:adjustRightInd w:val="0"/>
        <w:spacing w:after="0" w:line="240" w:lineRule="auto"/>
        <w:contextualSpacing/>
        <w:jc w:val="both"/>
        <w:rPr>
          <w:rFonts w:ascii="Segoe UI" w:eastAsia="Times New Roman" w:hAnsi="Segoe UI" w:cs="Segoe UI"/>
          <w:b/>
          <w:lang w:eastAsia="ko-KR"/>
        </w:rPr>
      </w:pPr>
    </w:p>
    <w:p w14:paraId="7826BCC9" w14:textId="3CD030AA"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eastAsia="Times New Roman" w:hAnsi="Segoe UI" w:cs="Segoe UI"/>
          <w:b/>
          <w:lang w:eastAsia="ko-KR"/>
        </w:rPr>
        <w:t xml:space="preserve">CLÁUSULA OCTAVA – CLÁUSULA PENAL DE APREMIO: </w:t>
      </w:r>
      <w:r w:rsidRPr="007C50D6">
        <w:rPr>
          <w:rFonts w:ascii="Segoe UI" w:hAnsi="Segoe UI" w:cs="Segoe UI"/>
          <w:b/>
        </w:rPr>
        <w:t xml:space="preserve">PROCOLOMBIA </w:t>
      </w:r>
      <w:r w:rsidRPr="007C50D6">
        <w:rPr>
          <w:rFonts w:ascii="Segoe UI" w:hAnsi="Segoe UI" w:cs="Segoe UI"/>
        </w:rPr>
        <w:t xml:space="preserve">aplicará al </w:t>
      </w:r>
      <w:r w:rsidRPr="007C50D6">
        <w:rPr>
          <w:rFonts w:ascii="Segoe UI" w:hAnsi="Segoe UI" w:cs="Segoe UI"/>
          <w:b/>
        </w:rPr>
        <w:t>CONTRATISTA</w:t>
      </w:r>
      <w:r w:rsidRPr="007C50D6">
        <w:rPr>
          <w:rFonts w:ascii="Segoe UI" w:hAnsi="Segoe UI" w:cs="Segoe UI"/>
        </w:rPr>
        <w:t xml:space="preserve"> multas diarias del cero punto cinco por ciento (0.5%) del valor del contrato, sin que su imposición pueda superar el quince por ciento (15%) del valor del contrato, en los siguientes eventos:</w:t>
      </w:r>
    </w:p>
    <w:p w14:paraId="01256B87"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hAnsi="Segoe UI" w:cs="Segoe UI"/>
        </w:rPr>
        <w:t xml:space="preserve"> </w:t>
      </w:r>
    </w:p>
    <w:p w14:paraId="139ABAF1" w14:textId="77777777" w:rsidR="000577F9" w:rsidRPr="007C50D6" w:rsidRDefault="000577F9">
      <w:pPr>
        <w:numPr>
          <w:ilvl w:val="0"/>
          <w:numId w:val="3"/>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contextualSpacing/>
        <w:jc w:val="both"/>
        <w:rPr>
          <w:rFonts w:ascii="Segoe UI" w:hAnsi="Segoe UI" w:cs="Segoe UI"/>
        </w:rPr>
      </w:pPr>
      <w:r w:rsidRPr="007C50D6">
        <w:rPr>
          <w:rFonts w:ascii="Segoe UI" w:hAnsi="Segoe UI" w:cs="Segoe UI"/>
        </w:rPr>
        <w:t xml:space="preserve">Por el retardo o incumplimiento de cualquiera de las obligaciones a cargo del </w:t>
      </w:r>
      <w:r w:rsidRPr="007C50D6">
        <w:rPr>
          <w:rFonts w:ascii="Segoe UI" w:hAnsi="Segoe UI" w:cs="Segoe UI"/>
          <w:b/>
        </w:rPr>
        <w:t>CONTRATISTA</w:t>
      </w:r>
      <w:r w:rsidRPr="007C50D6">
        <w:rPr>
          <w:rFonts w:ascii="Segoe UI" w:hAnsi="Segoe UI" w:cs="Segoe UI"/>
        </w:rPr>
        <w:t xml:space="preserve"> estipuladas en el contrato.</w:t>
      </w:r>
    </w:p>
    <w:p w14:paraId="32025910" w14:textId="77777777" w:rsidR="000577F9" w:rsidRPr="007C50D6" w:rsidRDefault="000577F9">
      <w:pPr>
        <w:numPr>
          <w:ilvl w:val="0"/>
          <w:numId w:val="3"/>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contextualSpacing/>
        <w:jc w:val="both"/>
        <w:rPr>
          <w:rFonts w:ascii="Segoe UI" w:hAnsi="Segoe UI" w:cs="Segoe UI"/>
        </w:rPr>
      </w:pPr>
      <w:r w:rsidRPr="007C50D6">
        <w:rPr>
          <w:rFonts w:ascii="Segoe UI" w:hAnsi="Segoe UI" w:cs="Segoe UI"/>
        </w:rPr>
        <w:t xml:space="preserve">Por el cumplimiento imperfecto de las obligaciones a cargo del </w:t>
      </w:r>
      <w:r w:rsidRPr="007C50D6">
        <w:rPr>
          <w:rFonts w:ascii="Segoe UI" w:hAnsi="Segoe UI" w:cs="Segoe UI"/>
          <w:b/>
        </w:rPr>
        <w:t>CONTRATISTA</w:t>
      </w:r>
      <w:r w:rsidRPr="007C50D6">
        <w:rPr>
          <w:rFonts w:ascii="Segoe UI" w:hAnsi="Segoe UI" w:cs="Segoe UI"/>
        </w:rPr>
        <w:t>.</w:t>
      </w:r>
    </w:p>
    <w:p w14:paraId="1F1F91EB"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contextualSpacing/>
        <w:jc w:val="both"/>
        <w:rPr>
          <w:rFonts w:ascii="Segoe UI" w:hAnsi="Segoe UI" w:cs="Segoe UI"/>
        </w:rPr>
      </w:pPr>
    </w:p>
    <w:p w14:paraId="192DB110"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hAnsi="Segoe UI" w:cs="Segoe UI"/>
        </w:rPr>
        <w:t xml:space="preserve">La multa se aplicará siempre que la causa que le da origen no haya sido subsanada dentro de los tres (3) días hábiles siguientes a la notificación de su ocurrencia por parte de </w:t>
      </w:r>
      <w:r w:rsidRPr="007C50D6">
        <w:rPr>
          <w:rFonts w:ascii="Segoe UI" w:hAnsi="Segoe UI" w:cs="Segoe UI"/>
          <w:b/>
        </w:rPr>
        <w:t>PROCOLOMBIA</w:t>
      </w:r>
      <w:r w:rsidRPr="007C50D6">
        <w:rPr>
          <w:rFonts w:ascii="Segoe UI" w:hAnsi="Segoe UI" w:cs="Segoe UI"/>
        </w:rPr>
        <w:t xml:space="preserve"> al </w:t>
      </w:r>
      <w:r w:rsidRPr="007C50D6">
        <w:rPr>
          <w:rFonts w:ascii="Segoe UI" w:hAnsi="Segoe UI" w:cs="Segoe UI"/>
          <w:b/>
        </w:rPr>
        <w:t>CONTRATISTA</w:t>
      </w:r>
      <w:r w:rsidRPr="007C50D6">
        <w:rPr>
          <w:rFonts w:ascii="Segoe UI" w:hAnsi="Segoe UI" w:cs="Segoe UI"/>
        </w:rPr>
        <w:t>.</w:t>
      </w:r>
    </w:p>
    <w:p w14:paraId="08EE75FD"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hAnsi="Segoe UI" w:cs="Segoe UI"/>
        </w:rPr>
        <w:t xml:space="preserve">Se aplicará una multa diaria hasta que el </w:t>
      </w:r>
      <w:r w:rsidRPr="007C50D6">
        <w:rPr>
          <w:rFonts w:ascii="Segoe UI" w:hAnsi="Segoe UI" w:cs="Segoe UI"/>
          <w:b/>
        </w:rPr>
        <w:t>CONTRATISTA</w:t>
      </w:r>
      <w:r w:rsidRPr="007C50D6">
        <w:rPr>
          <w:rFonts w:ascii="Segoe UI" w:hAnsi="Segoe UI" w:cs="Segoe UI"/>
        </w:rPr>
        <w:t xml:space="preserve"> cese la conducta que dio origen a la multa.</w:t>
      </w:r>
    </w:p>
    <w:p w14:paraId="3F312B76"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p>
    <w:p w14:paraId="5C5D2711"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val="es-ES" w:eastAsia="ko-KR"/>
        </w:rPr>
      </w:pPr>
      <w:r w:rsidRPr="007C50D6">
        <w:rPr>
          <w:rFonts w:ascii="Segoe UI" w:eastAsia="Times New Roman" w:hAnsi="Segoe UI" w:cs="Segoe UI"/>
          <w:lang w:val="es-ES" w:eastAsia="ko-KR"/>
        </w:rPr>
        <w:t xml:space="preserve">La estipulación y el pago de esta cláusula penal dejan a salvo el derecho de </w:t>
      </w:r>
      <w:r w:rsidRPr="007C50D6">
        <w:rPr>
          <w:rFonts w:ascii="Segoe UI" w:eastAsia="Times New Roman" w:hAnsi="Segoe UI" w:cs="Segoe UI"/>
          <w:b/>
          <w:lang w:val="es-ES" w:eastAsia="ko-KR"/>
        </w:rPr>
        <w:t xml:space="preserve">PROCOLOMBIA </w:t>
      </w:r>
      <w:r w:rsidRPr="007C50D6">
        <w:rPr>
          <w:rFonts w:ascii="Segoe UI" w:eastAsia="Times New Roman" w:hAnsi="Segoe UI" w:cs="Segoe UI"/>
          <w:lang w:val="es-ES" w:eastAsia="ko-KR"/>
        </w:rPr>
        <w:t xml:space="preserve">de exigir acumulativamente con ella el cumplimiento del contrato; no obstante, </w:t>
      </w:r>
      <w:r w:rsidRPr="007C50D6">
        <w:rPr>
          <w:rFonts w:ascii="Segoe UI" w:eastAsia="Times New Roman" w:hAnsi="Segoe UI" w:cs="Segoe UI"/>
          <w:lang w:eastAsia="es-CO"/>
        </w:rPr>
        <w:t xml:space="preserve">si el monto total de las sumas a cargo del </w:t>
      </w:r>
      <w:r w:rsidRPr="007C50D6">
        <w:rPr>
          <w:rFonts w:ascii="Segoe UI" w:eastAsia="Times New Roman" w:hAnsi="Segoe UI" w:cs="Segoe UI"/>
          <w:b/>
          <w:bCs/>
          <w:lang w:eastAsia="es-CO"/>
        </w:rPr>
        <w:t>CONTRATISTA</w:t>
      </w:r>
      <w:r w:rsidRPr="007C50D6">
        <w:rPr>
          <w:rFonts w:ascii="Segoe UI" w:eastAsia="Times New Roman" w:hAnsi="Segoe UI" w:cs="Segoe UI"/>
          <w:lang w:eastAsia="es-CO"/>
        </w:rPr>
        <w:t xml:space="preserve"> por razón de esta cláusula penal de apremio fuere igual al quince por ciento (15%) del valor total del presente </w:t>
      </w:r>
      <w:r w:rsidRPr="007C50D6">
        <w:rPr>
          <w:rFonts w:ascii="Segoe UI" w:eastAsia="Times New Roman" w:hAnsi="Segoe UI" w:cs="Segoe UI"/>
          <w:b/>
          <w:bCs/>
          <w:lang w:eastAsia="es-CO"/>
        </w:rPr>
        <w:t>Contrato</w:t>
      </w:r>
      <w:r w:rsidRPr="007C50D6">
        <w:rPr>
          <w:rFonts w:ascii="Segoe UI" w:eastAsia="Times New Roman" w:hAnsi="Segoe UI" w:cs="Segoe UI"/>
          <w:lang w:eastAsia="es-CO"/>
        </w:rPr>
        <w:t xml:space="preserve">, se constituye en incumplimiento total y </w:t>
      </w:r>
      <w:r w:rsidRPr="007C50D6">
        <w:rPr>
          <w:rFonts w:ascii="Segoe UI" w:eastAsia="Times New Roman" w:hAnsi="Segoe UI" w:cs="Segoe UI"/>
          <w:b/>
          <w:bCs/>
          <w:lang w:eastAsia="es-CO"/>
        </w:rPr>
        <w:t>PROCOLOMBIA</w:t>
      </w:r>
      <w:r w:rsidRPr="007C50D6">
        <w:rPr>
          <w:rFonts w:ascii="Segoe UI" w:eastAsia="Times New Roman" w:hAnsi="Segoe UI" w:cs="Segoe UI"/>
          <w:lang w:eastAsia="es-CO"/>
        </w:rPr>
        <w:t xml:space="preserve"> podrá dar por terminado anticipadamente el presente contrato</w:t>
      </w:r>
    </w:p>
    <w:p w14:paraId="7CB0AD8F"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val="es-ES" w:eastAsia="ko-KR"/>
        </w:rPr>
      </w:pPr>
    </w:p>
    <w:p w14:paraId="20FF46DB"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acepta que </w:t>
      </w:r>
      <w:r w:rsidRPr="007C50D6">
        <w:rPr>
          <w:rFonts w:ascii="Segoe UI" w:hAnsi="Segoe UI" w:cs="Segoe UI"/>
          <w:b/>
        </w:rPr>
        <w:t>PROCOLOMBIA</w:t>
      </w:r>
      <w:r w:rsidRPr="007C50D6">
        <w:rPr>
          <w:rFonts w:ascii="Segoe UI" w:hAnsi="Segoe UI" w:cs="Segoe UI"/>
        </w:rPr>
        <w:t xml:space="preserve"> compense (descuente) en los términos del artículo 1914 del Código Civil, el valor de las multas consagradas en la presente cláusula de las sumas que le adeude a el </w:t>
      </w:r>
      <w:r w:rsidRPr="007C50D6">
        <w:rPr>
          <w:rFonts w:ascii="Segoe UI" w:hAnsi="Segoe UI" w:cs="Segoe UI"/>
          <w:b/>
        </w:rPr>
        <w:t>CONTRATISTA</w:t>
      </w:r>
      <w:r w:rsidRPr="007C50D6">
        <w:rPr>
          <w:rFonts w:ascii="Segoe UI" w:hAnsi="Segoe UI" w:cs="Segoe UI"/>
        </w:rPr>
        <w:t xml:space="preserve">, en virtud del presente contrato o de cualquier otro que se haya suscrito entre las mismas partes o por cualquier otro concepto, sin necesidad de requerimiento alguno, judicial o extrajudicial, cuando la multa o sanción contractual no sea pagada dentro de los quince (15) días calendario siguientes a la fecha en que </w:t>
      </w:r>
      <w:r w:rsidRPr="007C50D6">
        <w:rPr>
          <w:rFonts w:ascii="Segoe UI" w:hAnsi="Segoe UI" w:cs="Segoe UI"/>
          <w:b/>
        </w:rPr>
        <w:t>PROCOLOMBIA</w:t>
      </w:r>
      <w:r w:rsidRPr="007C50D6">
        <w:rPr>
          <w:rFonts w:ascii="Segoe UI" w:hAnsi="Segoe UI" w:cs="Segoe UI"/>
        </w:rPr>
        <w:t xml:space="preserve"> le notificó por escrito su causación y valor. </w:t>
      </w:r>
    </w:p>
    <w:p w14:paraId="7C4DF56E"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p>
    <w:p w14:paraId="55CD6DCD"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eastAsia="es-CO"/>
        </w:rPr>
      </w:pPr>
      <w:r w:rsidRPr="007C50D6">
        <w:rPr>
          <w:rFonts w:ascii="Segoe UI" w:eastAsia="Times New Roman" w:hAnsi="Segoe UI" w:cs="Segoe UI"/>
          <w:lang w:eastAsia="es-CO"/>
        </w:rPr>
        <w:t xml:space="preserve">La presente cláusula penal de apremio no constituye una estimación anticipada de perjuicios por el incumplimiento o por el retraso en el mismo, razón por la cual </w:t>
      </w:r>
      <w:r w:rsidRPr="007C50D6">
        <w:rPr>
          <w:rFonts w:ascii="Segoe UI" w:eastAsia="Times New Roman" w:hAnsi="Segoe UI" w:cs="Segoe UI"/>
          <w:b/>
          <w:bCs/>
          <w:lang w:eastAsia="es-CO"/>
        </w:rPr>
        <w:t>PROCOLOMBIA</w:t>
      </w:r>
      <w:r w:rsidRPr="007C50D6">
        <w:rPr>
          <w:rFonts w:ascii="Segoe UI" w:eastAsia="Times New Roman" w:hAnsi="Segoe UI" w:cs="Segoe UI"/>
          <w:lang w:eastAsia="es-CO"/>
        </w:rPr>
        <w:t xml:space="preserve"> podrá solicitar adicionalmente, la cláusula penal pecuniaria por el incumplimiento total y si es del caso, el pago de los perjuicios que se le hubiesen causado de acuerdo con la ley. </w:t>
      </w:r>
    </w:p>
    <w:p w14:paraId="44FA4097"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color w:val="FF0000"/>
          <w:lang w:val="es-ES" w:eastAsia="ko-KR"/>
        </w:rPr>
      </w:pPr>
    </w:p>
    <w:p w14:paraId="4F8CC901"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b/>
          <w:lang w:eastAsia="ko-KR"/>
        </w:rPr>
      </w:pPr>
      <w:r w:rsidRPr="007C50D6">
        <w:rPr>
          <w:rFonts w:ascii="Segoe UI" w:hAnsi="Segoe UI" w:cs="Segoe UI"/>
        </w:rPr>
        <w:lastRenderedPageBreak/>
        <w:t xml:space="preserve">El procedimiento para la imposición de cualquier multa o sanción </w:t>
      </w:r>
      <w:proofErr w:type="gramStart"/>
      <w:r w:rsidRPr="007C50D6">
        <w:rPr>
          <w:rFonts w:ascii="Segoe UI" w:hAnsi="Segoe UI" w:cs="Segoe UI"/>
        </w:rPr>
        <w:t>contractual,</w:t>
      </w:r>
      <w:proofErr w:type="gramEnd"/>
      <w:r w:rsidRPr="007C50D6">
        <w:rPr>
          <w:rFonts w:ascii="Segoe UI" w:hAnsi="Segoe UI" w:cs="Segoe UI"/>
        </w:rPr>
        <w:t xml:space="preserve"> se surtirá respetando el debido proceso y el derecho de defensa y conforme a lo señalado en el Manual de Contratación del Fideicomiso </w:t>
      </w:r>
      <w:r w:rsidRPr="007C50D6">
        <w:rPr>
          <w:rFonts w:ascii="Segoe UI" w:hAnsi="Segoe UI" w:cs="Segoe UI"/>
          <w:b/>
          <w:bCs/>
        </w:rPr>
        <w:t>PROCOLOMBIA</w:t>
      </w:r>
      <w:r w:rsidRPr="007C50D6">
        <w:rPr>
          <w:rFonts w:ascii="Segoe UI" w:hAnsi="Segoe UI" w:cs="Segoe UI"/>
        </w:rPr>
        <w:t xml:space="preserve">, documento que el </w:t>
      </w:r>
      <w:r w:rsidRPr="007C50D6">
        <w:rPr>
          <w:rFonts w:ascii="Segoe UI" w:hAnsi="Segoe UI" w:cs="Segoe UI"/>
          <w:b/>
          <w:bCs/>
        </w:rPr>
        <w:t xml:space="preserve">CONTRATISTA </w:t>
      </w:r>
      <w:r w:rsidRPr="007C50D6">
        <w:rPr>
          <w:rFonts w:ascii="Segoe UI" w:hAnsi="Segoe UI" w:cs="Segoe UI"/>
        </w:rPr>
        <w:t xml:space="preserve">declara conocer y aceptar con la suscripción del presente contrato. </w:t>
      </w:r>
    </w:p>
    <w:p w14:paraId="670817A2"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b/>
          <w:highlight w:val="yellow"/>
          <w:lang w:eastAsia="ko-KR"/>
        </w:rPr>
      </w:pPr>
    </w:p>
    <w:p w14:paraId="3C7F8DC0" w14:textId="6167B483"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val="es-CO" w:eastAsia="ko-KR"/>
        </w:rPr>
      </w:pPr>
      <w:r w:rsidRPr="007C50D6">
        <w:rPr>
          <w:rFonts w:ascii="Segoe UI" w:eastAsia="Times New Roman" w:hAnsi="Segoe UI" w:cs="Segoe UI"/>
          <w:b/>
          <w:lang w:eastAsia="ko-KR"/>
        </w:rPr>
        <w:t xml:space="preserve">CLÁUSULA NOVENA </w:t>
      </w:r>
      <w:r w:rsidR="004E49A9">
        <w:rPr>
          <w:rFonts w:ascii="Segoe UI" w:eastAsia="Times New Roman" w:hAnsi="Segoe UI" w:cs="Segoe UI"/>
          <w:b/>
          <w:lang w:eastAsia="ko-KR"/>
        </w:rPr>
        <w:t>–</w:t>
      </w:r>
      <w:r w:rsidRPr="007C50D6">
        <w:rPr>
          <w:rFonts w:ascii="Segoe UI" w:eastAsia="Times New Roman" w:hAnsi="Segoe UI" w:cs="Segoe UI"/>
          <w:b/>
          <w:lang w:eastAsia="ko-KR"/>
        </w:rPr>
        <w:t xml:space="preserve"> CLÁUSULA PENAL PECUNIARIA: </w:t>
      </w:r>
      <w:r w:rsidRPr="007C50D6">
        <w:rPr>
          <w:rFonts w:ascii="Segoe UI" w:eastAsia="Times New Roman" w:hAnsi="Segoe UI" w:cs="Segoe UI"/>
          <w:lang w:val="es-ES" w:eastAsia="ko-KR"/>
        </w:rPr>
        <w:t xml:space="preserve">Salvo que se trate de causas atribuibles exclusivamente al contratante, </w:t>
      </w:r>
      <w:r w:rsidRPr="007C50D6">
        <w:rPr>
          <w:rFonts w:ascii="Segoe UI" w:eastAsia="Times New Roman" w:hAnsi="Segoe UI" w:cs="Segoe UI"/>
          <w:b/>
          <w:bCs/>
          <w:lang w:val="es-ES" w:eastAsia="ko-KR"/>
        </w:rPr>
        <w:t>P</w:t>
      </w:r>
      <w:r w:rsidRPr="007C50D6">
        <w:rPr>
          <w:rFonts w:ascii="Segoe UI" w:eastAsia="Times New Roman" w:hAnsi="Segoe UI" w:cs="Segoe UI"/>
          <w:b/>
          <w:lang w:val="es-ES" w:eastAsia="ko-KR"/>
        </w:rPr>
        <w:t>RO</w:t>
      </w:r>
      <w:r w:rsidRPr="007C50D6">
        <w:rPr>
          <w:rFonts w:ascii="Segoe UI" w:eastAsia="Times New Roman" w:hAnsi="Segoe UI" w:cs="Segoe UI"/>
          <w:b/>
          <w:lang w:val="es-CO" w:eastAsia="ko-KR"/>
        </w:rPr>
        <w:t>COLOMBIA</w:t>
      </w:r>
      <w:r w:rsidRPr="007C50D6">
        <w:rPr>
          <w:rFonts w:ascii="Segoe UI" w:eastAsia="Times New Roman" w:hAnsi="Segoe UI" w:cs="Segoe UI"/>
          <w:lang w:val="es-CO" w:eastAsia="ko-KR"/>
        </w:rPr>
        <w:t xml:space="preserve"> podrá hacer efectiva una cláusula penal pecuniaria por el veinte por ciento (20%) del valor del contrato, en caso de incumplimiento total del contrato por parte del </w:t>
      </w:r>
      <w:r w:rsidRPr="007C50D6">
        <w:rPr>
          <w:rFonts w:ascii="Segoe UI" w:eastAsia="Times New Roman" w:hAnsi="Segoe UI" w:cs="Segoe UI"/>
          <w:b/>
          <w:lang w:val="es-CO" w:eastAsia="ko-KR"/>
        </w:rPr>
        <w:t xml:space="preserve">CONTRATISTA </w:t>
      </w:r>
      <w:r w:rsidRPr="007C50D6">
        <w:rPr>
          <w:rFonts w:ascii="Segoe UI" w:eastAsia="Times New Roman" w:hAnsi="Segoe UI" w:cs="Segoe UI"/>
          <w:lang w:val="es-CO" w:eastAsia="ko-KR"/>
        </w:rPr>
        <w:t xml:space="preserve">y cuya causa no obedezca a circunstancias de fuerza mayor o caso fortuito. </w:t>
      </w:r>
    </w:p>
    <w:p w14:paraId="046DC7CF"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val="es-CO" w:eastAsia="ko-KR"/>
        </w:rPr>
      </w:pPr>
    </w:p>
    <w:p w14:paraId="02970780" w14:textId="628502F1"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b/>
          <w:lang w:eastAsia="ko-KR"/>
        </w:rPr>
      </w:pPr>
      <w:r w:rsidRPr="007C50D6">
        <w:rPr>
          <w:rFonts w:ascii="Segoe UI" w:eastAsia="Times New Roman" w:hAnsi="Segoe UI" w:cs="Segoe UI"/>
          <w:lang w:val="es-ES" w:eastAsia="ko-KR"/>
        </w:rPr>
        <w:t xml:space="preserve">La presente cláusula penal no tiene el carácter de estimación anticipada de perjuicios, por lo </w:t>
      </w:r>
      <w:r w:rsidR="004E49A9" w:rsidRPr="007C50D6">
        <w:rPr>
          <w:rFonts w:ascii="Segoe UI" w:eastAsia="Times New Roman" w:hAnsi="Segoe UI" w:cs="Segoe UI"/>
          <w:lang w:val="es-ES" w:eastAsia="ko-KR"/>
        </w:rPr>
        <w:t>tanto,</w:t>
      </w:r>
      <w:r w:rsidRPr="007C50D6">
        <w:rPr>
          <w:rFonts w:ascii="Segoe UI" w:eastAsia="Times New Roman" w:hAnsi="Segoe UI" w:cs="Segoe UI"/>
          <w:lang w:val="es-ES" w:eastAsia="ko-KR"/>
        </w:rPr>
        <w:t xml:space="preserve"> </w:t>
      </w:r>
      <w:r w:rsidRPr="007C50D6">
        <w:rPr>
          <w:rFonts w:ascii="Segoe UI" w:eastAsia="Times New Roman" w:hAnsi="Segoe UI" w:cs="Segoe UI"/>
          <w:b/>
          <w:bCs/>
          <w:lang w:val="es-ES" w:eastAsia="ko-KR"/>
        </w:rPr>
        <w:t xml:space="preserve">PROCOLOMBIA, </w:t>
      </w:r>
      <w:r w:rsidRPr="007C50D6">
        <w:rPr>
          <w:rFonts w:ascii="Segoe UI" w:eastAsia="Times New Roman" w:hAnsi="Segoe UI" w:cs="Segoe UI"/>
          <w:lang w:val="es-ES" w:eastAsia="ko-KR"/>
        </w:rPr>
        <w:t xml:space="preserve">se reserva la facultad de iniciar las </w:t>
      </w:r>
      <w:r w:rsidRPr="007C50D6">
        <w:rPr>
          <w:rFonts w:ascii="Segoe UI" w:eastAsia="Times New Roman" w:hAnsi="Segoe UI" w:cs="Segoe UI"/>
          <w:lang w:val="es-CO" w:eastAsia="ko-KR"/>
        </w:rPr>
        <w:t xml:space="preserve">acciones a que hubiere lugar derivadas del incumplimiento del contrato y </w:t>
      </w:r>
      <w:r w:rsidRPr="007C50D6">
        <w:rPr>
          <w:rFonts w:ascii="Segoe UI" w:eastAsia="Times New Roman" w:hAnsi="Segoe UI" w:cs="Segoe UI"/>
          <w:lang w:eastAsia="es-CO"/>
        </w:rPr>
        <w:t>podrá solicitar adicionalmente el pago de los perjuicios que se le hubiesen causado de acuerdo con la ley.</w:t>
      </w:r>
    </w:p>
    <w:p w14:paraId="77076EEC"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color w:val="FF0000"/>
        </w:rPr>
      </w:pPr>
    </w:p>
    <w:p w14:paraId="73374121" w14:textId="77777777" w:rsidR="000577F9" w:rsidRPr="007C50D6" w:rsidRDefault="000577F9" w:rsidP="000577F9">
      <w:pPr>
        <w:autoSpaceDE w:val="0"/>
        <w:autoSpaceDN w:val="0"/>
        <w:adjustRightInd w:val="0"/>
        <w:spacing w:after="0" w:line="240" w:lineRule="auto"/>
        <w:contextualSpacing/>
        <w:jc w:val="both"/>
        <w:rPr>
          <w:rFonts w:ascii="Segoe UI" w:hAnsi="Segoe UI" w:cs="Segoe UI"/>
        </w:rPr>
      </w:pPr>
      <w:r w:rsidRPr="007C50D6">
        <w:rPr>
          <w:rFonts w:ascii="Segoe UI" w:hAnsi="Segoe UI" w:cs="Segoe UI"/>
        </w:rPr>
        <w:t xml:space="preserve">Para la terminación del presente contrato por incumplimiento del </w:t>
      </w:r>
      <w:r w:rsidRPr="007C50D6">
        <w:rPr>
          <w:rFonts w:ascii="Segoe UI" w:hAnsi="Segoe UI" w:cs="Segoe UI"/>
          <w:b/>
        </w:rPr>
        <w:t>CONTRATISTA</w:t>
      </w:r>
      <w:r w:rsidRPr="007C50D6">
        <w:rPr>
          <w:rFonts w:ascii="Segoe UI" w:hAnsi="Segoe UI" w:cs="Segoe UI"/>
        </w:rPr>
        <w:t xml:space="preserve"> o para la exigencia de esta cláusula penal, no será necesario que </w:t>
      </w:r>
      <w:r w:rsidRPr="007C50D6">
        <w:rPr>
          <w:rFonts w:ascii="Segoe UI" w:hAnsi="Segoe UI" w:cs="Segoe UI"/>
          <w:b/>
        </w:rPr>
        <w:t>PROCOLOMBIA</w:t>
      </w:r>
      <w:r w:rsidRPr="007C50D6">
        <w:rPr>
          <w:rFonts w:ascii="Segoe UI" w:hAnsi="Segoe UI" w:cs="Segoe UI"/>
        </w:rPr>
        <w:t xml:space="preserve"> imponga o haga efectiva previamente la cláusula penal de apremio al </w:t>
      </w:r>
      <w:r w:rsidRPr="007C50D6">
        <w:rPr>
          <w:rFonts w:ascii="Segoe UI" w:hAnsi="Segoe UI" w:cs="Segoe UI"/>
          <w:b/>
        </w:rPr>
        <w:t>CONTRATISTA</w:t>
      </w:r>
      <w:r w:rsidRPr="007C50D6">
        <w:rPr>
          <w:rFonts w:ascii="Segoe UI" w:hAnsi="Segoe UI" w:cs="Segoe UI"/>
        </w:rPr>
        <w:t>.</w:t>
      </w:r>
    </w:p>
    <w:p w14:paraId="29CA8766" w14:textId="77777777" w:rsidR="000577F9" w:rsidRPr="007C50D6" w:rsidRDefault="000577F9" w:rsidP="000577F9">
      <w:pPr>
        <w:autoSpaceDE w:val="0"/>
        <w:autoSpaceDN w:val="0"/>
        <w:adjustRightInd w:val="0"/>
        <w:spacing w:after="0" w:line="240" w:lineRule="auto"/>
        <w:contextualSpacing/>
        <w:jc w:val="both"/>
        <w:rPr>
          <w:rFonts w:ascii="Segoe UI" w:eastAsia="Times New Roman" w:hAnsi="Segoe UI" w:cs="Segoe UI"/>
          <w:lang w:val="es-ES" w:eastAsia="ko-KR"/>
        </w:rPr>
      </w:pPr>
    </w:p>
    <w:p w14:paraId="59B929FF" w14:textId="77777777" w:rsidR="000577F9" w:rsidRPr="007C50D6" w:rsidRDefault="000577F9" w:rsidP="000577F9">
      <w:pPr>
        <w:spacing w:after="0" w:line="240" w:lineRule="auto"/>
        <w:jc w:val="both"/>
        <w:rPr>
          <w:rFonts w:ascii="Segoe UI" w:eastAsia="Times New Roman" w:hAnsi="Segoe UI" w:cs="Segoe UI"/>
          <w:lang w:eastAsia="es-CO"/>
        </w:rPr>
      </w:pPr>
      <w:bookmarkStart w:id="9" w:name="_Ref230399581"/>
      <w:r w:rsidRPr="007C50D6">
        <w:rPr>
          <w:rFonts w:ascii="Segoe UI" w:eastAsia="Times New Roman" w:hAnsi="Segoe UI" w:cs="Segoe UI"/>
          <w:lang w:eastAsia="es-CO"/>
        </w:rPr>
        <w:t>Para los efectos de la aplicación de la presente cláusula, el</w:t>
      </w:r>
      <w:r w:rsidRPr="007C50D6">
        <w:rPr>
          <w:rFonts w:ascii="Segoe UI" w:eastAsia="Times New Roman" w:hAnsi="Segoe UI" w:cs="Segoe UI"/>
          <w:b/>
          <w:bCs/>
          <w:lang w:eastAsia="es-CO"/>
        </w:rPr>
        <w:t xml:space="preserve"> CONTRATISTA</w:t>
      </w:r>
      <w:r w:rsidRPr="007C50D6">
        <w:rPr>
          <w:rFonts w:ascii="Segoe UI" w:eastAsia="Times New Roman" w:hAnsi="Segoe UI" w:cs="Segoe UI"/>
          <w:lang w:eastAsia="es-CO"/>
        </w:rPr>
        <w:t xml:space="preserve"> renuncia a cualquier requerimiento judicial o extrajudicial para ser constituido en mora. No obstante, </w:t>
      </w:r>
      <w:r w:rsidRPr="007C50D6">
        <w:rPr>
          <w:rFonts w:ascii="Segoe UI" w:eastAsia="Times New Roman" w:hAnsi="Segoe UI" w:cs="Segoe UI"/>
          <w:b/>
          <w:bCs/>
          <w:lang w:eastAsia="es-CO"/>
        </w:rPr>
        <w:t>PROCOLOMBIA</w:t>
      </w:r>
      <w:r w:rsidRPr="007C50D6">
        <w:rPr>
          <w:rFonts w:ascii="Segoe UI" w:eastAsia="Times New Roman" w:hAnsi="Segoe UI" w:cs="Segoe UI"/>
          <w:lang w:eastAsia="es-CO"/>
        </w:rPr>
        <w:t xml:space="preserve"> se obliga a garantizar el ejercicio del derecho de defensa y debido proceso del </w:t>
      </w:r>
      <w:r w:rsidRPr="007C50D6">
        <w:rPr>
          <w:rFonts w:ascii="Segoe UI" w:eastAsia="Times New Roman" w:hAnsi="Segoe UI" w:cs="Segoe UI"/>
          <w:b/>
          <w:bCs/>
          <w:lang w:eastAsia="es-CO"/>
        </w:rPr>
        <w:t>CONTRATISTA</w:t>
      </w:r>
      <w:r w:rsidRPr="007C50D6">
        <w:rPr>
          <w:rFonts w:ascii="Segoe UI" w:eastAsia="Times New Roman" w:hAnsi="Segoe UI" w:cs="Segoe UI"/>
          <w:lang w:eastAsia="es-CO"/>
        </w:rPr>
        <w:t>.  </w:t>
      </w:r>
    </w:p>
    <w:bookmarkEnd w:id="9"/>
    <w:p w14:paraId="2F8D0297" w14:textId="77777777" w:rsidR="000577F9" w:rsidRPr="007C50D6" w:rsidRDefault="000577F9" w:rsidP="000577F9">
      <w:pPr>
        <w:tabs>
          <w:tab w:val="num" w:pos="426"/>
          <w:tab w:val="left" w:pos="5103"/>
        </w:tabs>
        <w:spacing w:after="0" w:line="240" w:lineRule="auto"/>
        <w:contextualSpacing/>
        <w:jc w:val="both"/>
        <w:rPr>
          <w:rFonts w:ascii="Segoe UI" w:eastAsia="Times New Roman" w:hAnsi="Segoe UI" w:cs="Segoe UI"/>
          <w:b/>
          <w:lang w:eastAsia="ko-KR"/>
        </w:rPr>
      </w:pPr>
    </w:p>
    <w:p w14:paraId="4FA9245C" w14:textId="77777777" w:rsidR="000577F9" w:rsidRPr="007C50D6" w:rsidRDefault="000577F9" w:rsidP="000577F9">
      <w:pPr>
        <w:tabs>
          <w:tab w:val="num" w:pos="426"/>
          <w:tab w:val="left" w:pos="5103"/>
        </w:tabs>
        <w:spacing w:after="0" w:line="240" w:lineRule="auto"/>
        <w:contextualSpacing/>
        <w:jc w:val="both"/>
        <w:rPr>
          <w:rFonts w:ascii="Segoe UI" w:eastAsia="Times New Roman" w:hAnsi="Segoe UI" w:cs="Segoe UI"/>
          <w:lang w:val="es-ES_tradnl" w:eastAsia="ko-KR"/>
        </w:rPr>
      </w:pPr>
      <w:r w:rsidRPr="007C50D6">
        <w:rPr>
          <w:rFonts w:ascii="Segoe UI" w:eastAsia="Times New Roman" w:hAnsi="Segoe UI" w:cs="Segoe UI"/>
          <w:b/>
          <w:lang w:eastAsia="ko-KR"/>
        </w:rPr>
        <w:t xml:space="preserve">CLÁUSULA DÉCIMA – SUPERVISION: </w:t>
      </w:r>
      <w:r w:rsidRPr="007C50D6">
        <w:rPr>
          <w:rFonts w:ascii="Segoe UI" w:eastAsia="Times New Roman" w:hAnsi="Segoe UI" w:cs="Segoe UI"/>
          <w:b/>
          <w:bCs/>
          <w:lang w:eastAsia="ko-KR"/>
        </w:rPr>
        <w:t xml:space="preserve">PROCOLOMBIA </w:t>
      </w:r>
      <w:r w:rsidRPr="007C50D6">
        <w:rPr>
          <w:rFonts w:ascii="Segoe UI" w:eastAsia="Times New Roman" w:hAnsi="Segoe UI" w:cs="Segoe UI"/>
          <w:lang w:val="es-ES_tradnl" w:eastAsia="ko-KR"/>
        </w:rPr>
        <w:t xml:space="preserve">supervisará la ejecución del presente Contrato a través del </w:t>
      </w:r>
      <w:r w:rsidRPr="007C50D6">
        <w:rPr>
          <w:rFonts w:ascii="Segoe UI" w:eastAsia="Times New Roman" w:hAnsi="Segoe UI" w:cs="Segoe UI"/>
          <w:b/>
          <w:bCs/>
          <w:highlight w:val="yellow"/>
          <w:lang w:val="es-ES_tradnl" w:eastAsia="ko-KR"/>
        </w:rPr>
        <w:t>[cargo]</w:t>
      </w:r>
      <w:r w:rsidRPr="007C50D6">
        <w:rPr>
          <w:rFonts w:ascii="Segoe UI" w:eastAsia="Times New Roman" w:hAnsi="Segoe UI" w:cs="Segoe UI"/>
          <w:b/>
          <w:bCs/>
          <w:lang w:val="es-ES_tradnl" w:eastAsia="ko-KR"/>
        </w:rPr>
        <w:t xml:space="preserve"> </w:t>
      </w:r>
      <w:r w:rsidRPr="007C50D6">
        <w:rPr>
          <w:rFonts w:ascii="Segoe UI" w:eastAsia="Times New Roman" w:hAnsi="Segoe UI" w:cs="Segoe UI"/>
          <w:lang w:val="es-ES_tradnl" w:eastAsia="ko-KR"/>
        </w:rPr>
        <w:t xml:space="preserve">de </w:t>
      </w:r>
      <w:r w:rsidRPr="007C50D6">
        <w:rPr>
          <w:rFonts w:ascii="Segoe UI" w:eastAsia="Times New Roman" w:hAnsi="Segoe UI" w:cs="Segoe UI"/>
          <w:b/>
          <w:lang w:eastAsia="ko-KR"/>
        </w:rPr>
        <w:t>PROCOLOMBIA,</w:t>
      </w:r>
      <w:r w:rsidRPr="007C50D6">
        <w:rPr>
          <w:rFonts w:ascii="Segoe UI" w:eastAsia="Times New Roman" w:hAnsi="Segoe UI" w:cs="Segoe UI"/>
          <w:lang w:val="es-ES_tradnl" w:eastAsia="ko-KR"/>
        </w:rPr>
        <w:t xml:space="preserve"> </w:t>
      </w:r>
      <w:r w:rsidRPr="007C50D6">
        <w:rPr>
          <w:rFonts w:ascii="Segoe UI" w:eastAsia="Times New Roman" w:hAnsi="Segoe UI" w:cs="Segoe UI"/>
          <w:b/>
          <w:bCs/>
          <w:highlight w:val="yellow"/>
          <w:lang w:val="es-ES_tradnl" w:eastAsia="ko-KR"/>
        </w:rPr>
        <w:t>[nombre]</w:t>
      </w:r>
      <w:r w:rsidRPr="007C50D6">
        <w:rPr>
          <w:rFonts w:ascii="Segoe UI" w:eastAsia="Times New Roman" w:hAnsi="Segoe UI" w:cs="Segoe UI"/>
          <w:lang w:val="es-ES_tradnl" w:eastAsia="ko-KR"/>
        </w:rPr>
        <w:t xml:space="preserve">, o quien haga sus veces, </w:t>
      </w:r>
      <w:r w:rsidRPr="007C50D6">
        <w:rPr>
          <w:rFonts w:ascii="Segoe UI" w:eastAsia="Arial Unicode MS" w:hAnsi="Segoe UI" w:cs="Segoe UI"/>
          <w:lang w:val="es-ES_tradnl" w:eastAsia="ko-KR"/>
        </w:rPr>
        <w:t xml:space="preserve">quien se encargará de efectuar el control y seguimiento al cumplimiento del objeto contractual en los términos y condiciones previstos en el Contrato y en el Manual de Contratación para </w:t>
      </w:r>
      <w:r w:rsidRPr="007C50D6">
        <w:rPr>
          <w:rFonts w:ascii="Segoe UI" w:eastAsia="Arial Unicode MS" w:hAnsi="Segoe UI" w:cs="Segoe UI"/>
          <w:b/>
          <w:lang w:val="es-ES_tradnl" w:eastAsia="ko-KR"/>
        </w:rPr>
        <w:t>PROCOLOMBIA</w:t>
      </w:r>
      <w:r w:rsidRPr="007C50D6">
        <w:rPr>
          <w:rFonts w:ascii="Segoe UI" w:eastAsia="Arial Unicode MS" w:hAnsi="Segoe UI" w:cs="Segoe UI"/>
          <w:lang w:val="es-ES_tradnl" w:eastAsia="ko-KR"/>
        </w:rPr>
        <w:t xml:space="preserve">.  Cuando lo considere pertinente, podrá formular las observaciones del caso con el fin de que sean analizadas </w:t>
      </w:r>
      <w:proofErr w:type="gramStart"/>
      <w:r w:rsidRPr="007C50D6">
        <w:rPr>
          <w:rFonts w:ascii="Segoe UI" w:eastAsia="Arial Unicode MS" w:hAnsi="Segoe UI" w:cs="Segoe UI"/>
          <w:lang w:val="es-ES_tradnl" w:eastAsia="ko-KR"/>
        </w:rPr>
        <w:t>conjuntamente con</w:t>
      </w:r>
      <w:proofErr w:type="gramEnd"/>
      <w:r w:rsidRPr="007C50D6">
        <w:rPr>
          <w:rFonts w:ascii="Segoe UI" w:eastAsia="Arial Unicode MS" w:hAnsi="Segoe UI" w:cs="Segoe UI"/>
          <w:lang w:val="es-ES_tradnl" w:eastAsia="ko-KR"/>
        </w:rPr>
        <w:t xml:space="preserve"> el</w:t>
      </w:r>
      <w:r w:rsidRPr="007C50D6">
        <w:rPr>
          <w:rFonts w:ascii="Segoe UI" w:eastAsia="Arial Unicode MS" w:hAnsi="Segoe UI" w:cs="Segoe UI"/>
          <w:b/>
          <w:lang w:val="es-ES_tradnl" w:eastAsia="ko-KR"/>
        </w:rPr>
        <w:t xml:space="preserve"> CONTRATISTA </w:t>
      </w:r>
      <w:r w:rsidRPr="007C50D6">
        <w:rPr>
          <w:rFonts w:ascii="Segoe UI" w:eastAsia="Arial Unicode MS" w:hAnsi="Segoe UI" w:cs="Segoe UI"/>
          <w:lang w:val="es-ES_tradnl" w:eastAsia="ko-KR"/>
        </w:rPr>
        <w:t>para que éste efectúe las modificaciones o correcciones a que hubiere lugar.</w:t>
      </w:r>
    </w:p>
    <w:p w14:paraId="26E4BE88" w14:textId="77777777" w:rsidR="000577F9" w:rsidRPr="007C50D6" w:rsidRDefault="000577F9" w:rsidP="000577F9">
      <w:pPr>
        <w:spacing w:after="0" w:line="240" w:lineRule="auto"/>
        <w:contextualSpacing/>
        <w:jc w:val="both"/>
        <w:rPr>
          <w:rFonts w:ascii="Segoe UI" w:eastAsia="Times New Roman" w:hAnsi="Segoe UI" w:cs="Segoe UI"/>
          <w:lang w:val="es-ES_tradnl" w:eastAsia="ko-KR"/>
        </w:rPr>
      </w:pPr>
    </w:p>
    <w:p w14:paraId="306E2A78" w14:textId="77777777" w:rsidR="000577F9" w:rsidRPr="007C50D6" w:rsidRDefault="000577F9" w:rsidP="000577F9">
      <w:pPr>
        <w:spacing w:after="0" w:line="240" w:lineRule="auto"/>
        <w:contextualSpacing/>
        <w:jc w:val="both"/>
        <w:rPr>
          <w:rFonts w:ascii="Segoe UI" w:eastAsia="Times New Roman" w:hAnsi="Segoe UI" w:cs="Segoe UI"/>
          <w:b/>
          <w:lang w:val="es-ES_tradnl" w:eastAsia="ko-KR"/>
        </w:rPr>
      </w:pPr>
      <w:r w:rsidRPr="007C50D6">
        <w:rPr>
          <w:rFonts w:ascii="Segoe UI" w:eastAsia="Times New Roman" w:hAnsi="Segoe UI" w:cs="Segoe UI"/>
          <w:b/>
          <w:lang w:val="es-ES_tradnl" w:eastAsia="ko-KR"/>
        </w:rPr>
        <w:t xml:space="preserve">PARÁGRAFO: PROCOLOMBIA </w:t>
      </w:r>
      <w:r w:rsidRPr="007C50D6">
        <w:rPr>
          <w:rFonts w:ascii="Segoe UI" w:eastAsia="Times New Roman" w:hAnsi="Segoe UI" w:cs="Segoe UI"/>
          <w:lang w:val="es-ES_tradnl" w:eastAsia="ko-KR"/>
        </w:rPr>
        <w:t>podrá designar un supervisor diferente al citado en la presente Cláusula, lo cual deberá comunicarse al</w:t>
      </w:r>
      <w:r w:rsidRPr="007C50D6">
        <w:rPr>
          <w:rFonts w:ascii="Segoe UI" w:eastAsia="Times New Roman" w:hAnsi="Segoe UI" w:cs="Segoe UI"/>
          <w:b/>
          <w:lang w:val="es-ES_tradnl" w:eastAsia="ko-KR"/>
        </w:rPr>
        <w:t xml:space="preserve"> CONTRATISTA,</w:t>
      </w:r>
      <w:r w:rsidRPr="007C50D6">
        <w:rPr>
          <w:rFonts w:ascii="Segoe UI" w:eastAsia="Times New Roman" w:hAnsi="Segoe UI" w:cs="Segoe UI"/>
          <w:lang w:val="es-ES_tradnl" w:eastAsia="ko-KR"/>
        </w:rPr>
        <w:t xml:space="preserve"> sin que por este hecho se requiera modificación del Contrato.</w:t>
      </w:r>
    </w:p>
    <w:p w14:paraId="0D6006E1" w14:textId="77777777" w:rsidR="000577F9" w:rsidRPr="007C50D6" w:rsidRDefault="000577F9" w:rsidP="000577F9">
      <w:pPr>
        <w:spacing w:after="0" w:line="240" w:lineRule="auto"/>
        <w:contextualSpacing/>
        <w:jc w:val="both"/>
        <w:rPr>
          <w:rFonts w:ascii="Segoe UI" w:eastAsia="Times New Roman" w:hAnsi="Segoe UI" w:cs="Segoe UI"/>
          <w:b/>
          <w:highlight w:val="yellow"/>
          <w:u w:val="single"/>
          <w:lang w:eastAsia="ko-KR"/>
        </w:rPr>
      </w:pPr>
    </w:p>
    <w:p w14:paraId="37F48B94" w14:textId="23CED356" w:rsidR="000577F9" w:rsidRPr="007C50D6" w:rsidRDefault="000577F9" w:rsidP="000577F9">
      <w:p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b/>
          <w:lang w:eastAsia="ko-KR"/>
        </w:rPr>
        <w:lastRenderedPageBreak/>
        <w:t xml:space="preserve">CLÁUSULA DÉCIMA PRIMERA </w:t>
      </w:r>
      <w:r w:rsidR="004E49A9">
        <w:rPr>
          <w:rFonts w:ascii="Segoe UI" w:eastAsia="Times New Roman" w:hAnsi="Segoe UI" w:cs="Segoe UI"/>
          <w:b/>
          <w:lang w:eastAsia="ko-KR"/>
        </w:rPr>
        <w:t>–</w:t>
      </w:r>
      <w:r w:rsidRPr="007C50D6">
        <w:rPr>
          <w:rFonts w:ascii="Segoe UI" w:eastAsia="Times New Roman" w:hAnsi="Segoe UI" w:cs="Segoe UI"/>
          <w:b/>
          <w:lang w:eastAsia="ko-KR"/>
        </w:rPr>
        <w:t xml:space="preserve"> MODIFICACIONES AL CONTRATO: </w:t>
      </w:r>
      <w:r w:rsidRPr="007C50D6">
        <w:rPr>
          <w:rFonts w:ascii="Segoe UI" w:eastAsia="Times New Roman" w:hAnsi="Segoe UI" w:cs="Segoe UI"/>
          <w:lang w:eastAsia="ko-KR"/>
        </w:rPr>
        <w:t>Cualquier modificación al presente contrato deberá hacerse de mutuo acuerdo y constar por escrito.</w:t>
      </w:r>
    </w:p>
    <w:p w14:paraId="3B9B7C31" w14:textId="77777777" w:rsidR="000577F9" w:rsidRPr="007C50D6" w:rsidRDefault="000577F9" w:rsidP="000577F9">
      <w:pPr>
        <w:spacing w:after="0" w:line="240" w:lineRule="auto"/>
        <w:contextualSpacing/>
        <w:jc w:val="both"/>
        <w:rPr>
          <w:rFonts w:ascii="Segoe UI" w:eastAsia="Times New Roman" w:hAnsi="Segoe UI" w:cs="Segoe UI"/>
          <w:b/>
          <w:highlight w:val="yellow"/>
          <w:u w:val="single"/>
          <w:lang w:eastAsia="ko-KR"/>
        </w:rPr>
      </w:pPr>
    </w:p>
    <w:p w14:paraId="56F82BF5" w14:textId="77777777" w:rsidR="000577F9" w:rsidRPr="007C50D6" w:rsidRDefault="000577F9" w:rsidP="000577F9">
      <w:pPr>
        <w:spacing w:after="0" w:line="240" w:lineRule="auto"/>
        <w:contextualSpacing/>
        <w:jc w:val="both"/>
        <w:rPr>
          <w:rFonts w:ascii="Segoe UI" w:eastAsia="Times New Roman" w:hAnsi="Segoe UI" w:cs="Segoe UI"/>
          <w:lang w:eastAsia="ko-KR"/>
        </w:rPr>
      </w:pPr>
      <w:r w:rsidRPr="007C50D6">
        <w:rPr>
          <w:rFonts w:ascii="Segoe UI" w:eastAsia="Times New Roman" w:hAnsi="Segoe UI" w:cs="Segoe UI"/>
          <w:b/>
          <w:lang w:eastAsia="ko-KR"/>
        </w:rPr>
        <w:t>CLÁUSULA DÉCIMA SEGUNDA – CESIÓN:</w:t>
      </w:r>
      <w:r w:rsidRPr="007C50D6">
        <w:rPr>
          <w:rFonts w:ascii="Segoe UI" w:eastAsia="Times New Roman" w:hAnsi="Segoe UI" w:cs="Segoe UI"/>
          <w:lang w:eastAsia="ko-KR"/>
        </w:rPr>
        <w:t xml:space="preserve"> El </w:t>
      </w:r>
      <w:r w:rsidRPr="007C50D6">
        <w:rPr>
          <w:rFonts w:ascii="Segoe UI" w:eastAsia="Times New Roman" w:hAnsi="Segoe UI" w:cs="Segoe UI"/>
          <w:b/>
          <w:lang w:eastAsia="ko-KR"/>
        </w:rPr>
        <w:t>CONTRATISTA</w:t>
      </w:r>
      <w:r w:rsidRPr="007C50D6">
        <w:rPr>
          <w:rFonts w:ascii="Segoe UI" w:eastAsia="Times New Roman" w:hAnsi="Segoe UI" w:cs="Segoe UI"/>
          <w:lang w:eastAsia="ko-KR"/>
        </w:rPr>
        <w:t xml:space="preserve"> no podrá ceder total ni parcialmente su ejecución sin </w:t>
      </w:r>
      <w:r w:rsidRPr="007C50D6">
        <w:rPr>
          <w:rFonts w:ascii="Segoe UI" w:eastAsia="Times New Roman" w:hAnsi="Segoe UI" w:cs="Segoe UI"/>
          <w:color w:val="000000" w:themeColor="text1"/>
          <w:lang w:eastAsia="ko-KR"/>
        </w:rPr>
        <w:t xml:space="preserve">contar con la aprobación previa, escrita y expresa de </w:t>
      </w:r>
      <w:r w:rsidRPr="007C50D6">
        <w:rPr>
          <w:rFonts w:ascii="Segoe UI" w:eastAsia="Times New Roman" w:hAnsi="Segoe UI" w:cs="Segoe UI"/>
          <w:b/>
          <w:bCs/>
          <w:color w:val="000000" w:themeColor="text1"/>
          <w:lang w:eastAsia="ko-KR"/>
        </w:rPr>
        <w:t>PROCOLOMBIA</w:t>
      </w:r>
      <w:r w:rsidRPr="007C50D6">
        <w:rPr>
          <w:rFonts w:ascii="Segoe UI" w:eastAsia="Times New Roman" w:hAnsi="Segoe UI" w:cs="Segoe UI"/>
          <w:b/>
          <w:color w:val="000000" w:themeColor="text1"/>
          <w:lang w:eastAsia="ko-KR"/>
        </w:rPr>
        <w:t xml:space="preserve">. </w:t>
      </w:r>
      <w:r w:rsidRPr="007C50D6">
        <w:rPr>
          <w:rFonts w:ascii="Segoe UI" w:eastAsia="Times New Roman" w:hAnsi="Segoe UI" w:cs="Segoe UI"/>
          <w:bCs/>
          <w:color w:val="000000" w:themeColor="text1"/>
          <w:lang w:eastAsia="ko-KR"/>
        </w:rPr>
        <w:t xml:space="preserve">Para la autorización de la cesión, </w:t>
      </w:r>
      <w:r w:rsidRPr="007C50D6">
        <w:rPr>
          <w:rFonts w:ascii="Segoe UI" w:eastAsia="Times New Roman" w:hAnsi="Segoe UI" w:cs="Segoe UI"/>
          <w:color w:val="000000" w:themeColor="text1"/>
          <w:lang w:eastAsia="ko-KR"/>
        </w:rPr>
        <w:t xml:space="preserve">el futuro </w:t>
      </w:r>
      <w:r w:rsidRPr="007C50D6">
        <w:rPr>
          <w:rFonts w:ascii="Segoe UI" w:eastAsia="Times New Roman" w:hAnsi="Segoe UI" w:cs="Segoe UI"/>
          <w:b/>
          <w:bCs/>
          <w:color w:val="000000" w:themeColor="text1"/>
          <w:lang w:eastAsia="ko-KR"/>
        </w:rPr>
        <w:t>CONTRATISTA CESIONARIO</w:t>
      </w:r>
      <w:r w:rsidRPr="007C50D6">
        <w:rPr>
          <w:rFonts w:ascii="Segoe UI" w:eastAsia="Times New Roman" w:hAnsi="Segoe UI" w:cs="Segoe UI"/>
          <w:color w:val="000000" w:themeColor="text1"/>
          <w:lang w:eastAsia="ko-KR"/>
        </w:rPr>
        <w:t xml:space="preserve"> deberá acreditar el cumplimiento de los requisitos técnicos, jurídicos y/o financieros, señalados en el proceso de selección adelantado para la suscripción del presente contrato. En todo caso la cesión del </w:t>
      </w:r>
      <w:proofErr w:type="gramStart"/>
      <w:r w:rsidRPr="007C50D6">
        <w:rPr>
          <w:rFonts w:ascii="Segoe UI" w:eastAsia="Times New Roman" w:hAnsi="Segoe UI" w:cs="Segoe UI"/>
          <w:color w:val="000000" w:themeColor="text1"/>
          <w:lang w:eastAsia="ko-KR"/>
        </w:rPr>
        <w:t>contrato,</w:t>
      </w:r>
      <w:proofErr w:type="gramEnd"/>
      <w:r w:rsidRPr="007C50D6">
        <w:rPr>
          <w:rFonts w:ascii="Segoe UI" w:eastAsia="Times New Roman" w:hAnsi="Segoe UI" w:cs="Segoe UI"/>
          <w:color w:val="000000" w:themeColor="text1"/>
          <w:lang w:eastAsia="ko-KR"/>
        </w:rPr>
        <w:t xml:space="preserve"> deberá constar por escrito y requerirá la firma del Representante Legal de </w:t>
      </w:r>
      <w:r w:rsidRPr="007C50D6">
        <w:rPr>
          <w:rFonts w:ascii="Segoe UI" w:eastAsia="Times New Roman" w:hAnsi="Segoe UI" w:cs="Segoe UI"/>
          <w:b/>
          <w:bCs/>
          <w:color w:val="000000" w:themeColor="text1"/>
          <w:lang w:eastAsia="ko-KR"/>
        </w:rPr>
        <w:t>FIDUCULDEX/PROCOLOMBIA</w:t>
      </w:r>
      <w:r w:rsidRPr="007C50D6">
        <w:rPr>
          <w:rFonts w:ascii="Segoe UI" w:eastAsia="Times New Roman" w:hAnsi="Segoe UI" w:cs="Segoe UI"/>
          <w:color w:val="000000" w:themeColor="text1"/>
          <w:lang w:eastAsia="ko-KR"/>
        </w:rPr>
        <w:t>.</w:t>
      </w:r>
    </w:p>
    <w:p w14:paraId="09BB2CC6" w14:textId="77777777" w:rsidR="000577F9" w:rsidRPr="007C50D6" w:rsidRDefault="000577F9" w:rsidP="000577F9">
      <w:pPr>
        <w:spacing w:after="0" w:line="240" w:lineRule="auto"/>
        <w:contextualSpacing/>
        <w:jc w:val="both"/>
        <w:rPr>
          <w:rFonts w:ascii="Segoe UI" w:eastAsia="Times New Roman" w:hAnsi="Segoe UI" w:cs="Segoe UI"/>
          <w:highlight w:val="yellow"/>
          <w:lang w:eastAsia="ko-KR"/>
        </w:rPr>
      </w:pPr>
    </w:p>
    <w:p w14:paraId="6CB16871" w14:textId="77777777" w:rsidR="000577F9" w:rsidRPr="007C50D6" w:rsidRDefault="000577F9" w:rsidP="000577F9">
      <w:pPr>
        <w:spacing w:after="0" w:line="240" w:lineRule="auto"/>
        <w:contextualSpacing/>
        <w:jc w:val="both"/>
        <w:rPr>
          <w:rFonts w:ascii="Segoe UI" w:eastAsia="Times New Roman" w:hAnsi="Segoe UI" w:cs="Segoe UI"/>
          <w:highlight w:val="yellow"/>
          <w:lang w:eastAsia="ko-KR"/>
        </w:rPr>
      </w:pPr>
      <w:r w:rsidRPr="007C50D6">
        <w:rPr>
          <w:rFonts w:ascii="Segoe UI" w:eastAsia="Times New Roman" w:hAnsi="Segoe UI" w:cs="Segoe UI"/>
          <w:b/>
          <w:lang w:eastAsia="ko-KR"/>
        </w:rPr>
        <w:t xml:space="preserve">CLÁUSULA DÉCIMA TERCERA – AUTONOMÍA: </w:t>
      </w:r>
      <w:r w:rsidRPr="007C50D6">
        <w:rPr>
          <w:rFonts w:ascii="Segoe UI" w:eastAsia="Times New Roman" w:hAnsi="Segoe UI" w:cs="Segoe UI"/>
          <w:lang w:val="es-ES_tradnl" w:eastAsia="ko-KR"/>
        </w:rPr>
        <w:t xml:space="preserve">Durante la ejecución del contrato, el </w:t>
      </w:r>
      <w:r w:rsidRPr="007C50D6">
        <w:rPr>
          <w:rFonts w:ascii="Segoe UI" w:eastAsia="Times New Roman" w:hAnsi="Segoe UI" w:cs="Segoe UI"/>
          <w:b/>
          <w:lang w:val="es-ES_tradnl" w:eastAsia="ko-KR"/>
        </w:rPr>
        <w:t>CONTRATISTA</w:t>
      </w:r>
      <w:r w:rsidRPr="007C50D6">
        <w:rPr>
          <w:rFonts w:ascii="Segoe UI" w:eastAsia="Times New Roman" w:hAnsi="Segoe UI" w:cs="Segoe UI"/>
          <w:lang w:val="es-ES_tradnl" w:eastAsia="ko-KR"/>
        </w:rPr>
        <w:t xml:space="preserve"> actuará con plena autonomía y por consiguiente asumirá todos los riesgos que se originen </w:t>
      </w:r>
      <w:proofErr w:type="gramStart"/>
      <w:r w:rsidRPr="007C50D6">
        <w:rPr>
          <w:rFonts w:ascii="Segoe UI" w:eastAsia="Times New Roman" w:hAnsi="Segoe UI" w:cs="Segoe UI"/>
          <w:lang w:val="es-ES_tradnl" w:eastAsia="ko-KR"/>
        </w:rPr>
        <w:t>en razón del</w:t>
      </w:r>
      <w:proofErr w:type="gramEnd"/>
      <w:r w:rsidRPr="007C50D6">
        <w:rPr>
          <w:rFonts w:ascii="Segoe UI" w:eastAsia="Times New Roman" w:hAnsi="Segoe UI" w:cs="Segoe UI"/>
          <w:lang w:val="es-ES_tradnl" w:eastAsia="ko-KR"/>
        </w:rPr>
        <w:t xml:space="preserve"> mismo. El</w:t>
      </w:r>
      <w:r w:rsidRPr="007C50D6">
        <w:rPr>
          <w:rFonts w:ascii="Segoe UI" w:eastAsia="Times New Roman" w:hAnsi="Segoe UI" w:cs="Segoe UI"/>
          <w:b/>
          <w:lang w:val="es-ES_tradnl" w:eastAsia="ko-KR"/>
        </w:rPr>
        <w:t xml:space="preserve"> CONTRATISTA</w:t>
      </w:r>
      <w:r w:rsidRPr="007C50D6">
        <w:rPr>
          <w:rFonts w:ascii="Segoe UI" w:eastAsia="Times New Roman" w:hAnsi="Segoe UI" w:cs="Segoe UI"/>
          <w:lang w:val="es-ES_tradnl" w:eastAsia="ko-KR"/>
        </w:rPr>
        <w:t xml:space="preserve"> según su propio criterio y bajo su exclusiva responsabilidad, podrá suscribir convenios y contratar el personal necesario para el debido cumplimiento del contrato, sin que tal hecho genere para </w:t>
      </w:r>
      <w:r w:rsidRPr="007C50D6">
        <w:rPr>
          <w:rFonts w:ascii="Segoe UI" w:eastAsia="Times New Roman" w:hAnsi="Segoe UI" w:cs="Segoe UI"/>
          <w:b/>
          <w:lang w:val="es-ES_tradnl" w:eastAsia="ko-KR"/>
        </w:rPr>
        <w:t xml:space="preserve">PROCOLOMBIA </w:t>
      </w:r>
      <w:r w:rsidRPr="007C50D6">
        <w:rPr>
          <w:rFonts w:ascii="Segoe UI" w:eastAsia="Times New Roman" w:hAnsi="Segoe UI" w:cs="Segoe UI"/>
          <w:lang w:val="es-ES_tradnl" w:eastAsia="ko-KR"/>
        </w:rPr>
        <w:t xml:space="preserve">vínculo u obligación laboral alguno. </w:t>
      </w:r>
    </w:p>
    <w:p w14:paraId="6D009FF3" w14:textId="77777777" w:rsidR="000577F9" w:rsidRPr="007C50D6" w:rsidRDefault="000577F9" w:rsidP="000577F9">
      <w:pPr>
        <w:spacing w:after="0" w:line="240" w:lineRule="auto"/>
        <w:contextualSpacing/>
        <w:jc w:val="both"/>
        <w:rPr>
          <w:rFonts w:ascii="Segoe UI" w:eastAsia="Times New Roman" w:hAnsi="Segoe UI" w:cs="Segoe UI"/>
          <w:highlight w:val="yellow"/>
          <w:lang w:eastAsia="ko-KR"/>
        </w:rPr>
      </w:pPr>
    </w:p>
    <w:p w14:paraId="4C051281" w14:textId="508E406A"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b/>
          <w:lang w:eastAsia="ko-KR"/>
        </w:rPr>
        <w:t xml:space="preserve">CLÁUSULA DÉCIMA CUARTA </w:t>
      </w:r>
      <w:r w:rsidR="004E49A9">
        <w:rPr>
          <w:rFonts w:ascii="Segoe UI" w:hAnsi="Segoe UI" w:cs="Segoe UI"/>
          <w:b/>
          <w:lang w:eastAsia="ko-KR"/>
        </w:rPr>
        <w:t>–</w:t>
      </w:r>
      <w:r w:rsidRPr="007C50D6">
        <w:rPr>
          <w:rFonts w:ascii="Segoe UI" w:hAnsi="Segoe UI" w:cs="Segoe UI"/>
          <w:b/>
          <w:lang w:eastAsia="ko-KR"/>
        </w:rPr>
        <w:t xml:space="preserve"> </w:t>
      </w:r>
      <w:r w:rsidRPr="007C50D6">
        <w:rPr>
          <w:rFonts w:ascii="Segoe UI" w:hAnsi="Segoe UI" w:cs="Segoe UI"/>
          <w:b/>
        </w:rPr>
        <w:t>CONFIDENCIALIDAD</w:t>
      </w:r>
      <w:r w:rsidRPr="007C50D6">
        <w:rPr>
          <w:rFonts w:ascii="Segoe UI" w:hAnsi="Segoe UI" w:cs="Segoe UI"/>
          <w:b/>
          <w:color w:val="000000"/>
        </w:rPr>
        <w:t>, PROPIEDAD Y RESERVA:</w:t>
      </w:r>
      <w:r w:rsidRPr="007C50D6">
        <w:rPr>
          <w:rFonts w:ascii="Segoe UI" w:hAnsi="Segoe UI" w:cs="Segoe UI"/>
        </w:rPr>
        <w:t xml:space="preserv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entregará o coordinará la entrega al </w:t>
      </w:r>
      <w:r w:rsidRPr="007C50D6">
        <w:rPr>
          <w:rFonts w:ascii="Segoe UI" w:hAnsi="Segoe UI" w:cs="Segoe UI"/>
          <w:b/>
        </w:rPr>
        <w:t>CONTRATISTA</w:t>
      </w:r>
      <w:r w:rsidRPr="007C50D6">
        <w:rPr>
          <w:rFonts w:ascii="Segoe UI" w:hAnsi="Segoe UI" w:cs="Segoe UI"/>
        </w:rPr>
        <w:t xml:space="preserve"> de forma oral, por escrito, o por cualquier otro medio toda la información necesaria para que éste realice las actividades objeto del presente contrato. El </w:t>
      </w:r>
      <w:r w:rsidRPr="007C50D6">
        <w:rPr>
          <w:rFonts w:ascii="Segoe UI" w:hAnsi="Segoe UI" w:cs="Segoe UI"/>
          <w:b/>
        </w:rPr>
        <w:t>CONTRATISTA</w:t>
      </w:r>
      <w:r w:rsidRPr="007C50D6">
        <w:rPr>
          <w:rFonts w:ascii="Segoe UI" w:hAnsi="Segoe UI" w:cs="Segoe UI"/>
        </w:rPr>
        <w:t xml:space="preserve"> y sus dependientes se abstendrán de divulgar, publicar o comunicar a terceros, información, documentos o fotografías, relacionados con las actividades de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o las empresas clientes,</w:t>
      </w:r>
      <w:r w:rsidRPr="007C50D6">
        <w:rPr>
          <w:rFonts w:ascii="Segoe UI" w:hAnsi="Segoe UI" w:cs="Segoe UI"/>
          <w:b/>
        </w:rPr>
        <w:t xml:space="preserve"> </w:t>
      </w:r>
      <w:r w:rsidRPr="007C50D6">
        <w:rPr>
          <w:rFonts w:ascii="Segoe UI" w:hAnsi="Segoe UI" w:cs="Segoe UI"/>
        </w:rPr>
        <w:t xml:space="preserve">que conozcan en virtud de la ejecución del presente contrato o por cualquier otra causa. </w:t>
      </w:r>
    </w:p>
    <w:p w14:paraId="79A3C7FC"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1B3C08AF"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Para estos efectos, las partes convienen que toda información referente a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o las empresas clientes, que reciba el </w:t>
      </w:r>
      <w:r w:rsidRPr="007C50D6">
        <w:rPr>
          <w:rFonts w:ascii="Segoe UI" w:hAnsi="Segoe UI" w:cs="Segoe UI"/>
          <w:b/>
        </w:rPr>
        <w:t>CONTRATISTA</w:t>
      </w:r>
      <w:r w:rsidRPr="007C50D6">
        <w:rPr>
          <w:rFonts w:ascii="Segoe UI" w:hAnsi="Segoe UI" w:cs="Segoe UI"/>
        </w:rPr>
        <w:t xml:space="preserve"> y/o sus dependientes se considera importante y confidencial, y divulgarla o transmitirla puede lesionar los intereses de </w:t>
      </w:r>
      <w:r w:rsidRPr="007C50D6">
        <w:rPr>
          <w:rFonts w:ascii="Segoe UI" w:hAnsi="Segoe UI" w:cs="Segoe UI"/>
          <w:b/>
          <w:bCs/>
        </w:rPr>
        <w:t>PROCOLOMBIA/</w:t>
      </w:r>
      <w:r w:rsidRPr="007C50D6">
        <w:rPr>
          <w:rFonts w:ascii="Segoe UI" w:hAnsi="Segoe UI" w:cs="Segoe UI"/>
          <w:b/>
        </w:rPr>
        <w:t xml:space="preserve">FIDUCOLDEX </w:t>
      </w:r>
      <w:r w:rsidRPr="007C50D6">
        <w:rPr>
          <w:rFonts w:ascii="Segoe UI" w:hAnsi="Segoe UI" w:cs="Segoe UI"/>
        </w:rPr>
        <w:t xml:space="preserve">o su reputación. El </w:t>
      </w:r>
      <w:r w:rsidRPr="007C50D6">
        <w:rPr>
          <w:rFonts w:ascii="Segoe UI" w:hAnsi="Segoe UI" w:cs="Segoe UI"/>
          <w:b/>
        </w:rPr>
        <w:t>CONTRATISTA</w:t>
      </w:r>
      <w:r w:rsidRPr="007C50D6">
        <w:rPr>
          <w:rFonts w:ascii="Segoe UI" w:hAnsi="Segoe UI" w:cs="Segoe UI"/>
        </w:rPr>
        <w:t xml:space="preserve"> y sus dependientes se abstendrán igualmente de utilizar cualquier información procedente de </w:t>
      </w:r>
      <w:r w:rsidRPr="007C50D6">
        <w:rPr>
          <w:rFonts w:ascii="Segoe UI" w:hAnsi="Segoe UI" w:cs="Segoe UI"/>
          <w:b/>
          <w:bCs/>
        </w:rPr>
        <w:t>PROCOLOMBIA/</w:t>
      </w:r>
      <w:r w:rsidRPr="007C50D6">
        <w:rPr>
          <w:rFonts w:ascii="Segoe UI" w:hAnsi="Segoe UI" w:cs="Segoe UI"/>
          <w:b/>
        </w:rPr>
        <w:t xml:space="preserve">FIDUCOLDEX </w:t>
      </w:r>
      <w:r w:rsidRPr="007C50D6">
        <w:rPr>
          <w:rFonts w:ascii="Segoe UI" w:hAnsi="Segoe UI" w:cs="Segoe UI"/>
        </w:rPr>
        <w:t>para cualquier fin diferente a la ejecución del presente contrato.</w:t>
      </w:r>
    </w:p>
    <w:p w14:paraId="6925D80B"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6BDE2038"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se obliga especialmente a guardar absoluta reserva de los documentos e información que le suministre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y del desarrollo de las actividades propias del presente contrato y los resultados de su gestión. </w:t>
      </w:r>
    </w:p>
    <w:p w14:paraId="4386F8B5"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2C00150B"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lastRenderedPageBreak/>
        <w:t xml:space="preserve">El </w:t>
      </w:r>
      <w:r w:rsidRPr="007C50D6">
        <w:rPr>
          <w:rFonts w:ascii="Segoe UI" w:hAnsi="Segoe UI" w:cs="Segoe UI"/>
          <w:b/>
        </w:rPr>
        <w:t>CONTRATISTA</w:t>
      </w:r>
      <w:r w:rsidRPr="007C50D6">
        <w:rPr>
          <w:rFonts w:ascii="Segoe UI" w:hAnsi="Segoe UI" w:cs="Segoe UI"/>
        </w:rPr>
        <w:t xml:space="preserve"> se obliga a devolver a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cualquier otra información, documento o elemento que le haya sido entregado, una vez cese o culmine el presente contrato, dentro de las cuarenta y ocho (48) horas siguientes a la terminación, o a destruirlas en caso de que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así lo solicite.</w:t>
      </w:r>
    </w:p>
    <w:p w14:paraId="1A33FFF2"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57EE9C30" w14:textId="3659640A"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impartirá instrucciones a sus empleados, funcionarios, contratistas, etc. </w:t>
      </w:r>
      <w:r w:rsidR="004E49A9" w:rsidRPr="007C50D6">
        <w:rPr>
          <w:rFonts w:ascii="Segoe UI" w:hAnsi="Segoe UI" w:cs="Segoe UI"/>
        </w:rPr>
        <w:t>S</w:t>
      </w:r>
      <w:r w:rsidRPr="007C50D6">
        <w:rPr>
          <w:rFonts w:ascii="Segoe UI" w:hAnsi="Segoe UI" w:cs="Segoe UI"/>
        </w:rPr>
        <w:t xml:space="preserve">obre el manejo de la información de acuerdo con las estipulaciones de este contrato. En todo caso, el </w:t>
      </w:r>
      <w:r w:rsidRPr="007C50D6">
        <w:rPr>
          <w:rFonts w:ascii="Segoe UI" w:hAnsi="Segoe UI" w:cs="Segoe UI"/>
          <w:b/>
        </w:rPr>
        <w:t>CONTRATISTA</w:t>
      </w:r>
      <w:r w:rsidRPr="007C50D6">
        <w:rPr>
          <w:rFonts w:ascii="Segoe UI" w:hAnsi="Segoe UI" w:cs="Segoe UI"/>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7C50D6">
        <w:rPr>
          <w:rFonts w:ascii="Segoe UI" w:hAnsi="Segoe UI" w:cs="Segoe UI"/>
          <w:b/>
        </w:rPr>
        <w:t>CONTRATISTA</w:t>
      </w:r>
      <w:r w:rsidRPr="007C50D6">
        <w:rPr>
          <w:rFonts w:ascii="Segoe UI" w:hAnsi="Segoe UI" w:cs="Segoe UI"/>
        </w:rPr>
        <w:t xml:space="preserve">. </w:t>
      </w:r>
    </w:p>
    <w:p w14:paraId="77EABCE5"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035D86C5" w14:textId="557B048E"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indemnizará integralmente todos los perjuicios que sean causados a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o las empresas clientes, por la divulgación, uso indebido o no autorizado, aprovechamiento, etc. </w:t>
      </w:r>
      <w:r w:rsidR="004E49A9" w:rsidRPr="007C50D6">
        <w:rPr>
          <w:rFonts w:ascii="Segoe UI" w:hAnsi="Segoe UI" w:cs="Segoe UI"/>
        </w:rPr>
        <w:t>D</w:t>
      </w:r>
      <w:r w:rsidRPr="007C50D6">
        <w:rPr>
          <w:rFonts w:ascii="Segoe UI" w:hAnsi="Segoe UI" w:cs="Segoe UI"/>
        </w:rPr>
        <w:t xml:space="preserve">e la información confidencial o por cualquier conducta violatoria sobre la misma información, sea originada directamente por el </w:t>
      </w:r>
      <w:r w:rsidRPr="007C50D6">
        <w:rPr>
          <w:rFonts w:ascii="Segoe UI" w:hAnsi="Segoe UI" w:cs="Segoe UI"/>
          <w:b/>
        </w:rPr>
        <w:t>CONTRATISTA</w:t>
      </w:r>
      <w:r w:rsidRPr="007C50D6">
        <w:rPr>
          <w:rFonts w:ascii="Segoe UI" w:hAnsi="Segoe UI" w:cs="Segoe UI"/>
        </w:rPr>
        <w:t xml:space="preserve">, por cualquier persona que actúe en nombre de él o que haya obtenido la información del </w:t>
      </w:r>
      <w:r w:rsidRPr="007C50D6">
        <w:rPr>
          <w:rFonts w:ascii="Segoe UI" w:hAnsi="Segoe UI" w:cs="Segoe UI"/>
          <w:b/>
        </w:rPr>
        <w:t>CONTRATISTA</w:t>
      </w:r>
      <w:r w:rsidRPr="007C50D6">
        <w:rPr>
          <w:rFonts w:ascii="Segoe UI" w:hAnsi="Segoe UI" w:cs="Segoe UI"/>
        </w:rPr>
        <w:t xml:space="preserve"> directa o indirectamente, o por cualquier otra causa imputable al </w:t>
      </w:r>
      <w:r w:rsidRPr="007C50D6">
        <w:rPr>
          <w:rFonts w:ascii="Segoe UI" w:hAnsi="Segoe UI" w:cs="Segoe UI"/>
          <w:b/>
        </w:rPr>
        <w:t>CONTRATISTA</w:t>
      </w:r>
      <w:r w:rsidRPr="007C50D6">
        <w:rPr>
          <w:rFonts w:ascii="Segoe UI" w:hAnsi="Segoe UI" w:cs="Segoe UI"/>
        </w:rPr>
        <w:t xml:space="preserve">. </w:t>
      </w:r>
    </w:p>
    <w:p w14:paraId="3607E47F"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67D5A710"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La vigencia de las obligaciones de confidencialidad asumidas en este documento será igual a la de este y se mantendrán con posterioridad a su terminación. Para todos los efectos legales la información entregada por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al </w:t>
      </w:r>
      <w:r w:rsidRPr="007C50D6">
        <w:rPr>
          <w:rFonts w:ascii="Segoe UI" w:hAnsi="Segoe UI" w:cs="Segoe UI"/>
          <w:b/>
        </w:rPr>
        <w:t>CONTRATISTA</w:t>
      </w:r>
      <w:r w:rsidRPr="007C50D6">
        <w:rPr>
          <w:rFonts w:ascii="Segoe UI" w:hAnsi="Segoe UI" w:cs="Segoe UI"/>
        </w:rPr>
        <w:t xml:space="preserve"> se califica como un secreto empresarial.</w:t>
      </w:r>
    </w:p>
    <w:p w14:paraId="0A77033B"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12C3AFED" w14:textId="77777777" w:rsidR="000577F9" w:rsidRPr="007C50D6" w:rsidRDefault="000577F9" w:rsidP="000577F9">
      <w:pPr>
        <w:autoSpaceDE w:val="0"/>
        <w:autoSpaceDN w:val="0"/>
        <w:spacing w:after="0" w:line="240" w:lineRule="auto"/>
        <w:contextualSpacing/>
        <w:jc w:val="both"/>
        <w:rPr>
          <w:rFonts w:ascii="Segoe UI" w:hAnsi="Segoe UI" w:cs="Segoe UI"/>
        </w:rPr>
      </w:pPr>
      <w:r w:rsidRPr="007C50D6">
        <w:rPr>
          <w:rFonts w:ascii="Segoe UI" w:hAnsi="Segoe UI" w:cs="Segoe UI"/>
        </w:rPr>
        <w:t xml:space="preserve">Las restricciones respecto de la confidencialidad de la información no se aplicarán a la información: </w:t>
      </w:r>
    </w:p>
    <w:p w14:paraId="7840C121" w14:textId="77777777" w:rsidR="000577F9" w:rsidRPr="007C50D6" w:rsidRDefault="000577F9" w:rsidP="000577F9">
      <w:pPr>
        <w:autoSpaceDE w:val="0"/>
        <w:autoSpaceDN w:val="0"/>
        <w:spacing w:after="0" w:line="240" w:lineRule="auto"/>
        <w:contextualSpacing/>
        <w:jc w:val="both"/>
        <w:rPr>
          <w:rFonts w:ascii="Segoe UI" w:hAnsi="Segoe UI" w:cs="Segoe UI"/>
        </w:rPr>
      </w:pPr>
    </w:p>
    <w:p w14:paraId="673E0B5E" w14:textId="77777777" w:rsidR="000577F9" w:rsidRPr="007C50D6" w:rsidRDefault="000577F9">
      <w:pPr>
        <w:numPr>
          <w:ilvl w:val="0"/>
          <w:numId w:val="6"/>
        </w:numPr>
        <w:autoSpaceDE w:val="0"/>
        <w:autoSpaceDN w:val="0"/>
        <w:spacing w:after="0" w:line="240" w:lineRule="auto"/>
        <w:contextualSpacing/>
        <w:jc w:val="both"/>
        <w:rPr>
          <w:rFonts w:ascii="Segoe UI" w:hAnsi="Segoe UI" w:cs="Segoe UI"/>
        </w:rPr>
      </w:pPr>
      <w:r w:rsidRPr="007C50D6">
        <w:rPr>
          <w:rFonts w:ascii="Segoe UI" w:hAnsi="Segoe UI" w:cs="Segoe UI"/>
        </w:rPr>
        <w:t xml:space="preserve">Que sea desarrollada independientemente por el </w:t>
      </w:r>
      <w:r w:rsidRPr="007C50D6">
        <w:rPr>
          <w:rFonts w:ascii="Segoe UI" w:hAnsi="Segoe UI" w:cs="Segoe UI"/>
          <w:b/>
        </w:rPr>
        <w:t>CONTRATISTA</w:t>
      </w:r>
      <w:r w:rsidRPr="007C50D6">
        <w:rPr>
          <w:rFonts w:ascii="Segoe UI" w:hAnsi="Segoe UI" w:cs="Segoe UI"/>
        </w:rPr>
        <w:t xml:space="preserve"> o que sea recibida legalmente de otra fuente, libre de cualquier restricción y sin violación de la ley y/o del presente contrato.</w:t>
      </w:r>
    </w:p>
    <w:p w14:paraId="52470311" w14:textId="77777777" w:rsidR="000577F9" w:rsidRPr="007C50D6" w:rsidRDefault="000577F9">
      <w:pPr>
        <w:numPr>
          <w:ilvl w:val="0"/>
          <w:numId w:val="6"/>
        </w:numPr>
        <w:autoSpaceDE w:val="0"/>
        <w:autoSpaceDN w:val="0"/>
        <w:spacing w:after="0" w:line="240" w:lineRule="auto"/>
        <w:contextualSpacing/>
        <w:jc w:val="both"/>
        <w:rPr>
          <w:rFonts w:ascii="Segoe UI" w:hAnsi="Segoe UI" w:cs="Segoe UI"/>
        </w:rPr>
      </w:pPr>
      <w:r w:rsidRPr="007C50D6">
        <w:rPr>
          <w:rFonts w:ascii="Segoe UI" w:hAnsi="Segoe UI" w:cs="Segoe UI"/>
        </w:rPr>
        <w:t xml:space="preserve">Que esté disponible generalmente al público, sin violación de este documento por el </w:t>
      </w:r>
      <w:r w:rsidRPr="007C50D6">
        <w:rPr>
          <w:rFonts w:ascii="Segoe UI" w:hAnsi="Segoe UI" w:cs="Segoe UI"/>
          <w:b/>
        </w:rPr>
        <w:t>CONTRATISTA</w:t>
      </w:r>
      <w:r w:rsidRPr="007C50D6">
        <w:rPr>
          <w:rFonts w:ascii="Segoe UI" w:hAnsi="Segoe UI" w:cs="Segoe UI"/>
        </w:rPr>
        <w:t xml:space="preserve">. </w:t>
      </w:r>
    </w:p>
    <w:p w14:paraId="094D8EED" w14:textId="77777777" w:rsidR="000577F9" w:rsidRPr="007C50D6" w:rsidRDefault="000577F9">
      <w:pPr>
        <w:numPr>
          <w:ilvl w:val="0"/>
          <w:numId w:val="6"/>
        </w:numPr>
        <w:autoSpaceDE w:val="0"/>
        <w:autoSpaceDN w:val="0"/>
        <w:spacing w:after="0" w:line="240" w:lineRule="auto"/>
        <w:contextualSpacing/>
        <w:jc w:val="both"/>
        <w:rPr>
          <w:rFonts w:ascii="Segoe UI" w:hAnsi="Segoe UI" w:cs="Segoe UI"/>
        </w:rPr>
      </w:pPr>
      <w:r w:rsidRPr="007C50D6">
        <w:rPr>
          <w:rFonts w:ascii="Segoe UI" w:hAnsi="Segoe UI" w:cs="Segoe UI"/>
        </w:rPr>
        <w:t xml:space="preserve">Que sea divulgada por el </w:t>
      </w:r>
      <w:r w:rsidRPr="007C50D6">
        <w:rPr>
          <w:rFonts w:ascii="Segoe UI" w:hAnsi="Segoe UI" w:cs="Segoe UI"/>
          <w:b/>
        </w:rPr>
        <w:t>CONTRATISTA</w:t>
      </w:r>
      <w:r w:rsidRPr="007C50D6">
        <w:rPr>
          <w:rFonts w:ascii="Segoe UI" w:hAnsi="Segoe UI" w:cs="Segoe UI"/>
        </w:rPr>
        <w:t xml:space="preserve"> para cumplir con un requerimiento legal de una autoridad competente, siempre y cuando informe de tal hecho a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antes de la divulgación de la información, con una antelación de cinco (5) días hábiles, de tal forma que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tenga la oportunidad de defenderla, limitarla o protegerla, y siempre y cuando el </w:t>
      </w:r>
      <w:r w:rsidRPr="007C50D6">
        <w:rPr>
          <w:rFonts w:ascii="Segoe UI" w:hAnsi="Segoe UI" w:cs="Segoe UI"/>
          <w:b/>
        </w:rPr>
        <w:t>CONTRATISTA</w:t>
      </w:r>
      <w:r w:rsidRPr="007C50D6">
        <w:rPr>
          <w:rFonts w:ascii="Segoe UI" w:hAnsi="Segoe UI" w:cs="Segoe UI"/>
        </w:rPr>
        <w:t xml:space="preserve"> divulgue solamente aquella información que sea legalmente requerida.</w:t>
      </w:r>
    </w:p>
    <w:p w14:paraId="7F70D536" w14:textId="77777777" w:rsidR="000577F9" w:rsidRPr="007C50D6" w:rsidRDefault="000577F9">
      <w:pPr>
        <w:numPr>
          <w:ilvl w:val="0"/>
          <w:numId w:val="6"/>
        </w:numPr>
        <w:autoSpaceDE w:val="0"/>
        <w:autoSpaceDN w:val="0"/>
        <w:spacing w:after="0" w:line="240" w:lineRule="auto"/>
        <w:contextualSpacing/>
        <w:jc w:val="both"/>
        <w:rPr>
          <w:rFonts w:ascii="Segoe UI" w:hAnsi="Segoe UI" w:cs="Segoe UI"/>
        </w:rPr>
      </w:pPr>
      <w:r w:rsidRPr="007C50D6">
        <w:rPr>
          <w:rFonts w:ascii="Segoe UI" w:hAnsi="Segoe UI" w:cs="Segoe UI"/>
        </w:rPr>
        <w:lastRenderedPageBreak/>
        <w:t xml:space="preserve">Que </w:t>
      </w:r>
      <w:r w:rsidRPr="007C50D6">
        <w:rPr>
          <w:rFonts w:ascii="Segoe UI" w:hAnsi="Segoe UI" w:cs="Segoe UI"/>
          <w:b/>
          <w:bCs/>
        </w:rPr>
        <w:t>PROCOLOMBIA/</w:t>
      </w:r>
      <w:r w:rsidRPr="007C50D6">
        <w:rPr>
          <w:rFonts w:ascii="Segoe UI" w:hAnsi="Segoe UI" w:cs="Segoe UI"/>
          <w:b/>
        </w:rPr>
        <w:t xml:space="preserve">FIDUCOLDEX </w:t>
      </w:r>
      <w:r w:rsidRPr="007C50D6">
        <w:rPr>
          <w:rFonts w:ascii="Segoe UI" w:hAnsi="Segoe UI" w:cs="Segoe UI"/>
        </w:rPr>
        <w:t xml:space="preserve">informe al </w:t>
      </w:r>
      <w:r w:rsidRPr="007C50D6">
        <w:rPr>
          <w:rFonts w:ascii="Segoe UI" w:hAnsi="Segoe UI" w:cs="Segoe UI"/>
          <w:b/>
        </w:rPr>
        <w:t>CONTRATISTA</w:t>
      </w:r>
      <w:r w:rsidRPr="007C50D6">
        <w:rPr>
          <w:rFonts w:ascii="Segoe UI" w:hAnsi="Segoe UI" w:cs="Segoe UI"/>
        </w:rPr>
        <w:t xml:space="preserve"> por escrito que la información está libre de tales restricciones.</w:t>
      </w:r>
    </w:p>
    <w:p w14:paraId="26B084E3" w14:textId="77777777" w:rsidR="000577F9" w:rsidRPr="007C50D6" w:rsidRDefault="000577F9" w:rsidP="000577F9">
      <w:pPr>
        <w:pStyle w:val="Sinespaciado"/>
        <w:shd w:val="clear" w:color="auto" w:fill="FFFFFF"/>
        <w:contextualSpacing/>
        <w:jc w:val="both"/>
        <w:rPr>
          <w:rFonts w:ascii="Segoe UI" w:hAnsi="Segoe UI" w:cs="Segoe UI"/>
          <w:sz w:val="22"/>
          <w:szCs w:val="22"/>
        </w:rPr>
      </w:pPr>
    </w:p>
    <w:p w14:paraId="5CE6AD23" w14:textId="7C4A08DB" w:rsidR="000577F9" w:rsidRPr="007C50D6" w:rsidRDefault="000577F9" w:rsidP="000577F9">
      <w:pPr>
        <w:spacing w:after="0" w:line="240" w:lineRule="auto"/>
        <w:jc w:val="both"/>
        <w:rPr>
          <w:rFonts w:ascii="Segoe UI" w:hAnsi="Segoe UI" w:cs="Segoe UI"/>
        </w:rPr>
      </w:pPr>
      <w:r w:rsidRPr="007C50D6">
        <w:rPr>
          <w:rFonts w:ascii="Segoe UI" w:hAnsi="Segoe UI" w:cs="Segoe UI"/>
          <w:b/>
          <w:spacing w:val="-2"/>
        </w:rPr>
        <w:t>CLÁUSULA DÉCIMA QUINTA</w:t>
      </w:r>
      <w:r w:rsidRPr="007C50D6">
        <w:rPr>
          <w:rFonts w:ascii="Segoe UI" w:hAnsi="Segoe UI" w:cs="Segoe UI"/>
          <w:bCs/>
          <w:iCs/>
        </w:rPr>
        <w:t xml:space="preserve"> </w:t>
      </w:r>
      <w:r w:rsidR="004E49A9">
        <w:rPr>
          <w:rFonts w:ascii="Segoe UI" w:hAnsi="Segoe UI" w:cs="Segoe UI"/>
          <w:bCs/>
          <w:iCs/>
        </w:rPr>
        <w:t>–</w:t>
      </w:r>
      <w:r w:rsidRPr="007C50D6">
        <w:rPr>
          <w:rFonts w:ascii="Segoe UI" w:hAnsi="Segoe UI" w:cs="Segoe UI"/>
          <w:bCs/>
          <w:iCs/>
        </w:rPr>
        <w:t xml:space="preserve"> </w:t>
      </w:r>
      <w:r w:rsidR="006D65CC" w:rsidRPr="007C50D6">
        <w:rPr>
          <w:rFonts w:ascii="Segoe UI" w:hAnsi="Segoe UI" w:cs="Segoe UI"/>
          <w:b/>
        </w:rPr>
        <w:t>PROTECCIÓN</w:t>
      </w:r>
      <w:r w:rsidRPr="007C50D6">
        <w:rPr>
          <w:rFonts w:ascii="Segoe UI" w:hAnsi="Segoe UI" w:cs="Segoe UI"/>
          <w:b/>
        </w:rPr>
        <w:t xml:space="preserve"> DE DATOS PERSONALES: EL CONTRATISTA </w:t>
      </w:r>
      <w:r w:rsidRPr="007C50D6">
        <w:rPr>
          <w:rFonts w:ascii="Segoe UI" w:hAnsi="Segoe UI" w:cs="Segoe UI"/>
        </w:rPr>
        <w:t xml:space="preserve">como encargado del tratamiento, tratará por cuenta de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responsable del tratamiento, los datos de carácter personal necesarios para el suministro de medios y plataforma para el procesamiento y control de los datos personales proporcionados como parte de los servicios en la nube y demás servicios anexos objeto del presente contrato.</w:t>
      </w:r>
    </w:p>
    <w:p w14:paraId="188D0C28" w14:textId="77777777" w:rsidR="000577F9" w:rsidRPr="007C50D6" w:rsidRDefault="000577F9" w:rsidP="000577F9">
      <w:pPr>
        <w:spacing w:after="0" w:line="240" w:lineRule="auto"/>
        <w:jc w:val="both"/>
        <w:rPr>
          <w:rFonts w:ascii="Segoe UI" w:hAnsi="Segoe UI" w:cs="Segoe UI"/>
          <w:lang w:eastAsia="es-ES"/>
        </w:rPr>
      </w:pPr>
    </w:p>
    <w:p w14:paraId="76181858" w14:textId="77777777" w:rsidR="000577F9" w:rsidRPr="007C50D6" w:rsidRDefault="000577F9" w:rsidP="000577F9">
      <w:pPr>
        <w:spacing w:after="0" w:line="240" w:lineRule="auto"/>
        <w:jc w:val="both"/>
        <w:rPr>
          <w:rFonts w:ascii="Segoe UI" w:hAnsi="Segoe UI" w:cs="Segoe UI"/>
        </w:rPr>
      </w:pPr>
      <w:r w:rsidRPr="007C50D6">
        <w:rPr>
          <w:rFonts w:ascii="Segoe UI" w:hAnsi="Segoe UI" w:cs="Segoe UI"/>
          <w:b/>
        </w:rPr>
        <w:t>EL CONTRATISTA</w:t>
      </w:r>
      <w:r w:rsidRPr="007C50D6">
        <w:rPr>
          <w:rFonts w:ascii="Segoe UI" w:hAnsi="Segoe UI" w:cs="Segoe UI"/>
        </w:rPr>
        <w:t xml:space="preserve"> como encargado del Tratamiento deberá cumplir los siguientes deberes, sin perjuicio de las demás disposiciones previstas en la ley 1581 de 2012 y en otras que rijan su actividad: </w:t>
      </w:r>
    </w:p>
    <w:p w14:paraId="156AE28E" w14:textId="77777777" w:rsidR="000577F9" w:rsidRPr="007C50D6" w:rsidRDefault="000577F9" w:rsidP="000577F9">
      <w:pPr>
        <w:spacing w:after="0" w:line="240" w:lineRule="auto"/>
        <w:jc w:val="both"/>
        <w:rPr>
          <w:rFonts w:ascii="Segoe UI" w:hAnsi="Segoe UI" w:cs="Segoe UI"/>
          <w:lang w:eastAsia="es-ES"/>
        </w:rPr>
      </w:pPr>
    </w:p>
    <w:p w14:paraId="40821B5B" w14:textId="77777777" w:rsidR="000577F9" w:rsidRPr="007C50D6" w:rsidRDefault="000577F9">
      <w:pPr>
        <w:pStyle w:val="CM19"/>
        <w:numPr>
          <w:ilvl w:val="0"/>
          <w:numId w:val="7"/>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Cumplirá la Política de Protección de datos de </w:t>
      </w:r>
      <w:r w:rsidRPr="007C50D6">
        <w:rPr>
          <w:rFonts w:ascii="Segoe UI" w:hAnsi="Segoe UI" w:cs="Segoe UI"/>
          <w:b/>
          <w:sz w:val="22"/>
          <w:szCs w:val="22"/>
        </w:rPr>
        <w:t>FIDUCOLDEX</w:t>
      </w:r>
      <w:r w:rsidRPr="007C50D6">
        <w:rPr>
          <w:rFonts w:ascii="Segoe UI" w:hAnsi="Segoe UI" w:cs="Segoe UI"/>
          <w:sz w:val="22"/>
          <w:szCs w:val="22"/>
        </w:rPr>
        <w:t xml:space="preserve">, publicada en la página </w:t>
      </w:r>
      <w:hyperlink r:id="rId9" w:history="1">
        <w:r w:rsidRPr="007C50D6">
          <w:rPr>
            <w:rStyle w:val="Hipervnculo"/>
            <w:rFonts w:ascii="Segoe UI" w:hAnsi="Segoe UI" w:cs="Segoe UI"/>
            <w:sz w:val="22"/>
            <w:szCs w:val="22"/>
          </w:rPr>
          <w:t>http://www.fiducoldex.com.co/seccion/politica-de-tratamiento-de-datos-personales</w:t>
        </w:r>
      </w:hyperlink>
    </w:p>
    <w:p w14:paraId="5A604D9F"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Realizará el tratamiento de la información conforme a los requisitos definidos, a las Políticas de Protección de Datos Personales desarrolladas por </w:t>
      </w:r>
      <w:r w:rsidRPr="007C50D6">
        <w:rPr>
          <w:rFonts w:ascii="Segoe UI" w:hAnsi="Segoe UI" w:cs="Segoe UI"/>
          <w:b/>
          <w:sz w:val="22"/>
          <w:szCs w:val="22"/>
        </w:rPr>
        <w:t>FIDUCOLDEX</w:t>
      </w:r>
      <w:r w:rsidRPr="007C50D6">
        <w:rPr>
          <w:rFonts w:ascii="Segoe UI" w:hAnsi="Segoe UI" w:cs="Segoe UI"/>
          <w:sz w:val="22"/>
          <w:szCs w:val="22"/>
        </w:rPr>
        <w:t xml:space="preserve"> y a las finalidades del tratamiento autorizadas por el Titular.</w:t>
      </w:r>
    </w:p>
    <w:p w14:paraId="3B8EA541"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Garantizará al Titular, en todo tiempo, el pleno y efectivo ejercicio del derecho de hábeas data. </w:t>
      </w:r>
    </w:p>
    <w:p w14:paraId="6A6675F1"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77C79BC1"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Conservará la información bajo las condiciones de seguridad necesarias para impedir su adulteración, pérdida, consulta, uso o acceso no autorizado o fraudulento. </w:t>
      </w:r>
    </w:p>
    <w:p w14:paraId="3FAF28F5"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Realizará oportunamente la actualización, rectificación o supresión de los datos en los términos de la mencionada ley. </w:t>
      </w:r>
    </w:p>
    <w:p w14:paraId="3DC323EF"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Actualizará la información reportada por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como responsable del tratamiento dentro de los cinco (5) días hábiles siguientes contados a partir de su recibo. </w:t>
      </w:r>
    </w:p>
    <w:p w14:paraId="02465501"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Garantizará la existencia de políticas sobre Tratamiento de la información de conformidad con lo previsto en el Art. 18 de la Ley 1581 de 2012. </w:t>
      </w:r>
    </w:p>
    <w:p w14:paraId="5F37BE49"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Adoptará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 </w:t>
      </w:r>
    </w:p>
    <w:p w14:paraId="788BD5D4" w14:textId="7E8F7791"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lastRenderedPageBreak/>
        <w:t xml:space="preserve">En el caso que resulte aplicable, registrará en la base de datos la leyenda </w:t>
      </w:r>
      <w:r w:rsidR="004E49A9">
        <w:rPr>
          <w:rFonts w:ascii="Segoe UI" w:hAnsi="Segoe UI" w:cs="Segoe UI"/>
          <w:sz w:val="22"/>
          <w:szCs w:val="22"/>
        </w:rPr>
        <w:t>“</w:t>
      </w:r>
      <w:r w:rsidRPr="007C50D6">
        <w:rPr>
          <w:rFonts w:ascii="Segoe UI" w:hAnsi="Segoe UI" w:cs="Segoe UI"/>
          <w:sz w:val="22"/>
          <w:szCs w:val="22"/>
        </w:rPr>
        <w:t>reclamo en trámite</w:t>
      </w:r>
      <w:r w:rsidR="004E49A9">
        <w:rPr>
          <w:rFonts w:ascii="Segoe UI" w:hAnsi="Segoe UI" w:cs="Segoe UI"/>
          <w:sz w:val="22"/>
          <w:szCs w:val="22"/>
        </w:rPr>
        <w:t>”</w:t>
      </w:r>
      <w:r w:rsidRPr="007C50D6">
        <w:rPr>
          <w:rFonts w:ascii="Segoe UI" w:hAnsi="Segoe UI" w:cs="Segoe UI"/>
          <w:sz w:val="22"/>
          <w:szCs w:val="22"/>
        </w:rPr>
        <w:t xml:space="preserve"> en la forma en que se regula en la mencionada Ley. </w:t>
      </w:r>
    </w:p>
    <w:p w14:paraId="279718A8" w14:textId="2E160ADF"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En el caso que resulte aplicable, insertará en la base de datos la leyenda </w:t>
      </w:r>
      <w:r w:rsidR="004E49A9">
        <w:rPr>
          <w:rFonts w:ascii="Segoe UI" w:hAnsi="Segoe UI" w:cs="Segoe UI"/>
          <w:sz w:val="22"/>
          <w:szCs w:val="22"/>
        </w:rPr>
        <w:t>“</w:t>
      </w:r>
      <w:r w:rsidRPr="007C50D6">
        <w:rPr>
          <w:rFonts w:ascii="Segoe UI" w:hAnsi="Segoe UI" w:cs="Segoe UI"/>
          <w:sz w:val="22"/>
          <w:szCs w:val="22"/>
        </w:rPr>
        <w:t>información en discusión judicial</w:t>
      </w:r>
      <w:r w:rsidR="004E49A9">
        <w:rPr>
          <w:rFonts w:ascii="Segoe UI" w:hAnsi="Segoe UI" w:cs="Segoe UI"/>
          <w:sz w:val="22"/>
          <w:szCs w:val="22"/>
        </w:rPr>
        <w:t>”</w:t>
      </w:r>
      <w:r w:rsidRPr="007C50D6">
        <w:rPr>
          <w:rFonts w:ascii="Segoe UI" w:hAnsi="Segoe UI" w:cs="Segoe UI"/>
          <w:sz w:val="22"/>
          <w:szCs w:val="22"/>
        </w:rPr>
        <w:t xml:space="preserve"> una vez notificado por parte de la autoridad competente sobre procesos judiciales relacionados con la calidad del dato personal.</w:t>
      </w:r>
    </w:p>
    <w:p w14:paraId="6A99BB92"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Se abstendrá de circular información que esté siendo controvertida por el Titular y cuyo bloqueo haya sido ordenado por la Superintendencia de Industria y Comercio. </w:t>
      </w:r>
    </w:p>
    <w:p w14:paraId="26BDC860"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Permitirá el acceso a la información únicamente a las personas que en desarrollo de sus funciones y responsabilidades del cargo lo requieran. </w:t>
      </w:r>
    </w:p>
    <w:p w14:paraId="59BCD9C6"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Garantizará que el personal que tenga acceso a la Información de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se encuentre informado de:</w:t>
      </w:r>
    </w:p>
    <w:p w14:paraId="3CFB6509" w14:textId="77777777" w:rsidR="000577F9" w:rsidRPr="007C50D6" w:rsidRDefault="000577F9">
      <w:pPr>
        <w:pStyle w:val="CM19"/>
        <w:numPr>
          <w:ilvl w:val="0"/>
          <w:numId w:val="9"/>
        </w:numPr>
        <w:ind w:left="709" w:right="165" w:hanging="425"/>
        <w:contextualSpacing/>
        <w:jc w:val="both"/>
        <w:rPr>
          <w:rFonts w:ascii="Segoe UI" w:hAnsi="Segoe UI" w:cs="Segoe UI"/>
          <w:sz w:val="22"/>
          <w:szCs w:val="22"/>
        </w:rPr>
      </w:pPr>
      <w:r w:rsidRPr="007C50D6">
        <w:rPr>
          <w:rFonts w:ascii="Segoe UI" w:hAnsi="Segoe UI" w:cs="Segoe UI"/>
          <w:sz w:val="22"/>
          <w:szCs w:val="22"/>
        </w:rPr>
        <w:t xml:space="preserve">Su calidad de Encargado de la información de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w:t>
      </w:r>
    </w:p>
    <w:p w14:paraId="135FD786" w14:textId="77777777" w:rsidR="000577F9" w:rsidRPr="007C50D6" w:rsidRDefault="000577F9">
      <w:pPr>
        <w:pStyle w:val="CM19"/>
        <w:numPr>
          <w:ilvl w:val="0"/>
          <w:numId w:val="9"/>
        </w:numPr>
        <w:ind w:left="709" w:right="165" w:hanging="425"/>
        <w:contextualSpacing/>
        <w:jc w:val="both"/>
        <w:rPr>
          <w:rFonts w:ascii="Segoe UI" w:hAnsi="Segoe UI" w:cs="Segoe UI"/>
          <w:sz w:val="22"/>
          <w:szCs w:val="22"/>
        </w:rPr>
      </w:pPr>
      <w:r w:rsidRPr="007C50D6">
        <w:rPr>
          <w:rFonts w:ascii="Segoe UI" w:hAnsi="Segoe UI" w:cs="Segoe UI"/>
          <w:sz w:val="22"/>
          <w:szCs w:val="22"/>
        </w:rPr>
        <w:t xml:space="preserve">Los requisitos de seguridad de la información del presente Contrato. </w:t>
      </w:r>
    </w:p>
    <w:p w14:paraId="5EDBED92" w14:textId="77777777" w:rsidR="000577F9" w:rsidRPr="007C50D6" w:rsidRDefault="000577F9">
      <w:pPr>
        <w:pStyle w:val="CM19"/>
        <w:numPr>
          <w:ilvl w:val="0"/>
          <w:numId w:val="9"/>
        </w:numPr>
        <w:ind w:left="709" w:right="165" w:hanging="425"/>
        <w:contextualSpacing/>
        <w:jc w:val="both"/>
        <w:rPr>
          <w:rFonts w:ascii="Segoe UI" w:hAnsi="Segoe UI" w:cs="Segoe UI"/>
          <w:sz w:val="22"/>
          <w:szCs w:val="22"/>
        </w:rPr>
      </w:pPr>
      <w:r w:rsidRPr="007C50D6">
        <w:rPr>
          <w:rFonts w:ascii="Segoe UI" w:hAnsi="Segoe UI" w:cs="Segoe UI"/>
          <w:sz w:val="22"/>
          <w:szCs w:val="22"/>
        </w:rPr>
        <w:t xml:space="preserve">Las políticas de protección de datos personales de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las cuales se encuentran publicadas en la página web </w:t>
      </w:r>
      <w:hyperlink r:id="rId10" w:history="1">
        <w:r w:rsidRPr="007C50D6">
          <w:rPr>
            <w:rStyle w:val="Hipervnculo"/>
            <w:rFonts w:ascii="Segoe UI" w:hAnsi="Segoe UI" w:cs="Segoe UI"/>
            <w:sz w:val="22"/>
            <w:szCs w:val="22"/>
          </w:rPr>
          <w:t>http://www.fiducoldex.com.co/seccion/politica-de-tratamiento-de-datos-personales</w:t>
        </w:r>
      </w:hyperlink>
      <w:r w:rsidRPr="007C50D6">
        <w:rPr>
          <w:rFonts w:ascii="Segoe UI" w:hAnsi="Segoe UI" w:cs="Segoe UI"/>
          <w:sz w:val="22"/>
          <w:szCs w:val="22"/>
        </w:rPr>
        <w:t>.</w:t>
      </w:r>
    </w:p>
    <w:p w14:paraId="3635D53A" w14:textId="77777777" w:rsidR="000577F9" w:rsidRPr="007C50D6" w:rsidRDefault="000577F9">
      <w:pPr>
        <w:pStyle w:val="CM19"/>
        <w:numPr>
          <w:ilvl w:val="0"/>
          <w:numId w:val="9"/>
        </w:numPr>
        <w:ind w:left="709" w:right="165" w:hanging="425"/>
        <w:contextualSpacing/>
        <w:jc w:val="both"/>
        <w:rPr>
          <w:rFonts w:ascii="Segoe UI" w:hAnsi="Segoe UI" w:cs="Segoe UI"/>
          <w:sz w:val="22"/>
          <w:szCs w:val="22"/>
        </w:rPr>
      </w:pPr>
      <w:r w:rsidRPr="007C50D6">
        <w:rPr>
          <w:rFonts w:ascii="Segoe UI" w:hAnsi="Segoe UI" w:cs="Segoe UI"/>
          <w:sz w:val="22"/>
          <w:szCs w:val="22"/>
        </w:rPr>
        <w:t xml:space="preserve">Las medidas de seguridad físicas y electrónicas que se adoptarán sobre la información suministrada por </w:t>
      </w:r>
      <w:r w:rsidRPr="007C50D6">
        <w:rPr>
          <w:rFonts w:ascii="Segoe UI" w:hAnsi="Segoe UI" w:cs="Segoe UI"/>
          <w:b/>
          <w:sz w:val="22"/>
          <w:szCs w:val="22"/>
        </w:rPr>
        <w:t>FIDUCOLDEX</w:t>
      </w:r>
      <w:r w:rsidRPr="007C50D6">
        <w:rPr>
          <w:rFonts w:ascii="Segoe UI" w:hAnsi="Segoe UI" w:cs="Segoe UI"/>
          <w:sz w:val="22"/>
          <w:szCs w:val="22"/>
        </w:rPr>
        <w:t>.</w:t>
      </w:r>
    </w:p>
    <w:p w14:paraId="4A41EE15"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Garantizará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5E577790"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Se abstendrá de revelar la información de la entidad, de clientes o de personas naturales que le haya sido entregada para el cumplimiento de este contrato a terceros no autorizados.</w:t>
      </w:r>
    </w:p>
    <w:p w14:paraId="5C92CAA5" w14:textId="77777777" w:rsidR="000577F9" w:rsidRPr="007C50D6" w:rsidRDefault="000577F9">
      <w:pPr>
        <w:pStyle w:val="Prrafodelista"/>
        <w:numPr>
          <w:ilvl w:val="0"/>
          <w:numId w:val="8"/>
        </w:numPr>
        <w:spacing w:after="0" w:line="240" w:lineRule="auto"/>
        <w:contextualSpacing w:val="0"/>
        <w:jc w:val="both"/>
        <w:rPr>
          <w:rFonts w:ascii="Segoe UI" w:hAnsi="Segoe UI" w:cs="Segoe UI"/>
        </w:rPr>
      </w:pPr>
      <w:r w:rsidRPr="007C50D6">
        <w:rPr>
          <w:rFonts w:ascii="Segoe UI" w:hAnsi="Segoe UI" w:cs="Segoe UI"/>
        </w:rPr>
        <w:t xml:space="preserve">Se abstendrá de utilizar la información para una finalidad distinta a las autorizadas por </w:t>
      </w:r>
      <w:r w:rsidRPr="007C50D6">
        <w:rPr>
          <w:rFonts w:ascii="Segoe UI" w:hAnsi="Segoe UI" w:cs="Segoe UI"/>
          <w:b/>
          <w:bCs/>
        </w:rPr>
        <w:t>PROCOLOMBIA/</w:t>
      </w:r>
      <w:r w:rsidRPr="007C50D6">
        <w:rPr>
          <w:rFonts w:ascii="Segoe UI" w:hAnsi="Segoe UI" w:cs="Segoe UI"/>
          <w:b/>
        </w:rPr>
        <w:t xml:space="preserve">FIDUCOLDEX </w:t>
      </w:r>
      <w:r w:rsidRPr="007C50D6">
        <w:rPr>
          <w:rFonts w:ascii="Segoe UI" w:hAnsi="Segoe UI" w:cs="Segoe UI"/>
        </w:rPr>
        <w:t>para el cumplimiento del presente Contrato y por fuera de los parámetros y procedimientos establecidos por este.</w:t>
      </w:r>
    </w:p>
    <w:p w14:paraId="0674F509" w14:textId="77777777" w:rsidR="000577F9" w:rsidRPr="007C50D6" w:rsidRDefault="000577F9">
      <w:pPr>
        <w:pStyle w:val="CM19"/>
        <w:numPr>
          <w:ilvl w:val="0"/>
          <w:numId w:val="8"/>
        </w:numPr>
        <w:ind w:left="284" w:right="165" w:hanging="284"/>
        <w:contextualSpacing/>
        <w:jc w:val="both"/>
        <w:rPr>
          <w:rFonts w:ascii="Segoe UI" w:hAnsi="Segoe UI" w:cs="Segoe UI"/>
          <w:sz w:val="22"/>
          <w:szCs w:val="22"/>
        </w:rPr>
      </w:pPr>
      <w:r w:rsidRPr="007C50D6">
        <w:rPr>
          <w:rFonts w:ascii="Segoe UI" w:hAnsi="Segoe UI" w:cs="Segoe UI"/>
          <w:sz w:val="22"/>
          <w:szCs w:val="22"/>
        </w:rPr>
        <w:t xml:space="preserve">Informará de forma oportuna a la Superintendencia de Industria y Comercio y a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4FE90C9F" w14:textId="77777777" w:rsidR="000577F9" w:rsidRPr="007C50D6" w:rsidRDefault="000577F9">
      <w:pPr>
        <w:pStyle w:val="CM19"/>
        <w:numPr>
          <w:ilvl w:val="0"/>
          <w:numId w:val="8"/>
        </w:numPr>
        <w:ind w:left="284" w:hanging="284"/>
        <w:contextualSpacing/>
        <w:jc w:val="both"/>
        <w:rPr>
          <w:rFonts w:ascii="Segoe UI" w:hAnsi="Segoe UI" w:cs="Segoe UI"/>
          <w:sz w:val="22"/>
          <w:szCs w:val="22"/>
        </w:rPr>
      </w:pPr>
      <w:r w:rsidRPr="007C50D6">
        <w:rPr>
          <w:rFonts w:ascii="Segoe UI" w:hAnsi="Segoe UI" w:cs="Segoe UI"/>
          <w:sz w:val="22"/>
          <w:szCs w:val="22"/>
        </w:rPr>
        <w:t xml:space="preserve">Cumplirá las instrucciones y requerimientos que imparta la Superintendencia de Industria y Comercio. </w:t>
      </w:r>
    </w:p>
    <w:p w14:paraId="3A960C00" w14:textId="77777777" w:rsidR="000577F9" w:rsidRPr="007C50D6" w:rsidRDefault="000577F9">
      <w:pPr>
        <w:pStyle w:val="CM19"/>
        <w:numPr>
          <w:ilvl w:val="0"/>
          <w:numId w:val="8"/>
        </w:numPr>
        <w:ind w:left="284" w:hanging="284"/>
        <w:contextualSpacing/>
        <w:jc w:val="both"/>
        <w:rPr>
          <w:rFonts w:ascii="Segoe UI" w:hAnsi="Segoe UI" w:cs="Segoe UI"/>
          <w:sz w:val="22"/>
          <w:szCs w:val="22"/>
        </w:rPr>
      </w:pPr>
      <w:r w:rsidRPr="007C50D6">
        <w:rPr>
          <w:rFonts w:ascii="Segoe UI" w:hAnsi="Segoe UI" w:cs="Segoe UI"/>
          <w:sz w:val="22"/>
          <w:szCs w:val="22"/>
        </w:rPr>
        <w:t xml:space="preserve">En el evento en que el contratista sea requerido por una autoridad, para el suministro de información de </w:t>
      </w:r>
      <w:r w:rsidRPr="007C50D6">
        <w:rPr>
          <w:rFonts w:ascii="Segoe UI" w:hAnsi="Segoe UI" w:cs="Segoe UI"/>
          <w:b/>
          <w:bCs/>
          <w:sz w:val="22"/>
          <w:szCs w:val="22"/>
        </w:rPr>
        <w:t>PROCOLOMBIA/</w:t>
      </w:r>
      <w:r w:rsidRPr="007C50D6">
        <w:rPr>
          <w:rFonts w:ascii="Segoe UI" w:hAnsi="Segoe UI" w:cs="Segoe UI"/>
          <w:b/>
          <w:sz w:val="22"/>
          <w:szCs w:val="22"/>
        </w:rPr>
        <w:t>FIDUCOLDEX</w:t>
      </w:r>
      <w:r w:rsidRPr="007C50D6">
        <w:rPr>
          <w:rFonts w:ascii="Segoe UI" w:hAnsi="Segoe UI" w:cs="Segoe UI"/>
          <w:sz w:val="22"/>
          <w:szCs w:val="22"/>
        </w:rPr>
        <w:t xml:space="preserve">, incluyendo la información de personas naturales suministrada por la entidad, deberá informar inmediatamente a </w:t>
      </w:r>
      <w:r w:rsidRPr="007C50D6">
        <w:rPr>
          <w:rFonts w:ascii="Segoe UI" w:hAnsi="Segoe UI" w:cs="Segoe UI"/>
          <w:b/>
          <w:bCs/>
          <w:sz w:val="22"/>
          <w:szCs w:val="22"/>
        </w:rPr>
        <w:lastRenderedPageBreak/>
        <w:t>PROCOLOMBIA/</w:t>
      </w:r>
      <w:r w:rsidRPr="007C50D6">
        <w:rPr>
          <w:rFonts w:ascii="Segoe UI" w:hAnsi="Segoe UI" w:cs="Segoe UI"/>
          <w:b/>
          <w:sz w:val="22"/>
          <w:szCs w:val="22"/>
        </w:rPr>
        <w:t>FIDUCOLDEX</w:t>
      </w:r>
      <w:r w:rsidRPr="007C50D6">
        <w:rPr>
          <w:rFonts w:ascii="Segoe UI" w:hAnsi="Segoe UI" w:cs="Segoe UI"/>
          <w:sz w:val="22"/>
          <w:szCs w:val="22"/>
        </w:rPr>
        <w:t xml:space="preserve"> a fin de que este pueda adoptar o establecer las medidas necesarias para garantizar la confidencialidad de la información ante el requerimiento de las autoridades. </w:t>
      </w:r>
    </w:p>
    <w:p w14:paraId="2957267B" w14:textId="77777777" w:rsidR="000577F9" w:rsidRPr="007C50D6" w:rsidRDefault="000577F9" w:rsidP="000577F9">
      <w:pPr>
        <w:spacing w:after="0" w:line="240" w:lineRule="auto"/>
        <w:jc w:val="both"/>
        <w:rPr>
          <w:rFonts w:ascii="Segoe UI" w:hAnsi="Segoe UI" w:cs="Segoe UI"/>
        </w:rPr>
      </w:pPr>
    </w:p>
    <w:p w14:paraId="0F6C054B" w14:textId="77777777" w:rsidR="000577F9" w:rsidRPr="007C50D6" w:rsidRDefault="000577F9" w:rsidP="000577F9">
      <w:pPr>
        <w:spacing w:after="0" w:line="240" w:lineRule="auto"/>
        <w:jc w:val="both"/>
        <w:rPr>
          <w:rFonts w:ascii="Segoe UI" w:hAnsi="Segoe UI" w:cs="Segoe UI"/>
        </w:rPr>
      </w:pPr>
      <w:r w:rsidRPr="007C50D6">
        <w:rPr>
          <w:rFonts w:ascii="Segoe UI" w:hAnsi="Segoe UI" w:cs="Segoe UI"/>
        </w:rPr>
        <w:t xml:space="preserve">Una vez finalice el presente contrato, </w:t>
      </w:r>
      <w:r w:rsidRPr="007C50D6">
        <w:rPr>
          <w:rFonts w:ascii="Segoe UI" w:hAnsi="Segoe UI" w:cs="Segoe UI"/>
          <w:b/>
        </w:rPr>
        <w:t>EL CONTRATISTA</w:t>
      </w:r>
      <w:r w:rsidRPr="007C50D6">
        <w:rPr>
          <w:rFonts w:ascii="Segoe UI" w:hAnsi="Segoe UI" w:cs="Segoe UI"/>
        </w:rPr>
        <w:t xml:space="preserve"> como encargado del tratamiento se abstendrá de continuar efectuando cualquier tipo de tratamiento de la información suministrada por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en consecuencia, el </w:t>
      </w:r>
      <w:r w:rsidRPr="007C50D6">
        <w:rPr>
          <w:rFonts w:ascii="Segoe UI" w:hAnsi="Segoe UI" w:cs="Segoe UI"/>
          <w:b/>
        </w:rPr>
        <w:t>CONTRATISTA</w:t>
      </w:r>
      <w:r w:rsidRPr="007C50D6">
        <w:rPr>
          <w:rFonts w:ascii="Segoe UI" w:hAnsi="Segoe UI" w:cs="Segoe UI"/>
        </w:rPr>
        <w:t xml:space="preserve"> deberá suprimir y/o devolver a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como responsable y/o devolver a otro encargado que designe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los datos personales y suprimir cualquier copia que esté en su poder en virtud de este Contrato.</w:t>
      </w:r>
    </w:p>
    <w:p w14:paraId="3E13C219" w14:textId="77777777" w:rsidR="000577F9" w:rsidRPr="007C50D6" w:rsidRDefault="000577F9" w:rsidP="000577F9">
      <w:pPr>
        <w:spacing w:after="0" w:line="240" w:lineRule="auto"/>
        <w:jc w:val="both"/>
        <w:rPr>
          <w:rFonts w:ascii="Segoe UI" w:hAnsi="Segoe UI" w:cs="Segoe UI"/>
        </w:rPr>
      </w:pPr>
    </w:p>
    <w:p w14:paraId="170A073C" w14:textId="77777777" w:rsidR="000577F9" w:rsidRPr="007C50D6" w:rsidRDefault="000577F9" w:rsidP="000577F9">
      <w:pPr>
        <w:spacing w:after="0" w:line="240" w:lineRule="auto"/>
        <w:jc w:val="both"/>
        <w:rPr>
          <w:rFonts w:ascii="Segoe UI" w:hAnsi="Segoe UI" w:cs="Segoe UI"/>
        </w:rPr>
      </w:pPr>
      <w:r w:rsidRPr="007C50D6">
        <w:rPr>
          <w:rFonts w:ascii="Segoe UI" w:hAnsi="Segoe UI" w:cs="Segoe UI"/>
        </w:rPr>
        <w:t xml:space="preserve">EL </w:t>
      </w:r>
      <w:r w:rsidRPr="007C50D6">
        <w:rPr>
          <w:rFonts w:ascii="Segoe UI" w:hAnsi="Segoe UI" w:cs="Segoe UI"/>
          <w:b/>
        </w:rPr>
        <w:t>CONTRATISTA</w:t>
      </w:r>
      <w:r w:rsidRPr="007C50D6">
        <w:rPr>
          <w:rFonts w:ascii="Segoe UI" w:hAnsi="Segoe UI" w:cs="Segoe UI"/>
        </w:rPr>
        <w:t xml:space="preserve"> como encargado del tratamiento entiende y acepta que el uso indebido de la información suministrada por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76C44D94" w14:textId="77777777" w:rsidR="000577F9" w:rsidRPr="007C50D6" w:rsidRDefault="000577F9" w:rsidP="000577F9">
      <w:pPr>
        <w:spacing w:after="0" w:line="240" w:lineRule="auto"/>
        <w:jc w:val="both"/>
        <w:rPr>
          <w:rFonts w:ascii="Segoe UI" w:hAnsi="Segoe UI" w:cs="Segoe UI"/>
          <w:highlight w:val="yellow"/>
        </w:rPr>
      </w:pPr>
    </w:p>
    <w:p w14:paraId="63E11D3A" w14:textId="77777777" w:rsidR="000577F9" w:rsidRPr="007C50D6" w:rsidRDefault="000577F9" w:rsidP="000577F9">
      <w:pPr>
        <w:spacing w:after="0" w:line="240" w:lineRule="auto"/>
        <w:jc w:val="both"/>
        <w:rPr>
          <w:rFonts w:ascii="Segoe UI" w:hAnsi="Segoe UI" w:cs="Segoe UI"/>
        </w:rPr>
      </w:pPr>
      <w:r w:rsidRPr="007C50D6">
        <w:rPr>
          <w:rFonts w:ascii="Segoe UI" w:hAnsi="Segoe UI" w:cs="Segoe UI"/>
        </w:rPr>
        <w:t xml:space="preserve">Sin perjuicio de las previsiones contractuales específicas en materia de confidencialidad, el </w:t>
      </w:r>
      <w:r w:rsidRPr="007C50D6">
        <w:rPr>
          <w:rFonts w:ascii="Segoe UI" w:hAnsi="Segoe UI" w:cs="Segoe UI"/>
          <w:b/>
        </w:rPr>
        <w:t>CONTRATISTA</w:t>
      </w:r>
      <w:r w:rsidRPr="007C50D6">
        <w:rPr>
          <w:rFonts w:ascii="Segoe UI" w:hAnsi="Segoe UI" w:cs="Segoe UI"/>
        </w:rPr>
        <w:t xml:space="preserve"> deberá tomar las medidas de custodia adecuadas que permitan conservar el carácter confidencial de la información y evitar que ésta sea visualizada, modificada o sustraída por personal no autorizado. La información de la que el </w:t>
      </w:r>
      <w:r w:rsidRPr="007C50D6">
        <w:rPr>
          <w:rFonts w:ascii="Segoe UI" w:hAnsi="Segoe UI" w:cs="Segoe UI"/>
          <w:b/>
        </w:rPr>
        <w:t>CONTRATISTA</w:t>
      </w:r>
      <w:r w:rsidRPr="007C50D6">
        <w:rPr>
          <w:rFonts w:ascii="Segoe UI" w:hAnsi="Segoe UI" w:cs="Segoe UI"/>
        </w:rPr>
        <w:t xml:space="preserve"> tenga conocimiento en virtud del presente contrato no podrá ser compartida con terceros, salvo que medie autorización expresa de </w:t>
      </w:r>
      <w:r w:rsidRPr="007C50D6">
        <w:rPr>
          <w:rFonts w:ascii="Segoe UI" w:hAnsi="Segoe UI" w:cs="Segoe UI"/>
          <w:b/>
          <w:bCs/>
        </w:rPr>
        <w:t>PROCOLOMBIA/</w:t>
      </w:r>
      <w:r w:rsidRPr="007C50D6">
        <w:rPr>
          <w:rFonts w:ascii="Segoe UI" w:hAnsi="Segoe UI" w:cs="Segoe UI"/>
          <w:b/>
        </w:rPr>
        <w:t>FIDUCOLDEX</w:t>
      </w:r>
      <w:r w:rsidRPr="007C50D6">
        <w:rPr>
          <w:rFonts w:ascii="Segoe UI" w:hAnsi="Segoe UI" w:cs="Segoe UI"/>
        </w:rPr>
        <w:t xml:space="preserve"> o que deba hacerlo con ocasión de la prestación del servicio contratado y en los términos del contrato suscrito con éste. El </w:t>
      </w:r>
      <w:r w:rsidRPr="007C50D6">
        <w:rPr>
          <w:rFonts w:ascii="Segoe UI" w:hAnsi="Segoe UI" w:cs="Segoe UI"/>
          <w:b/>
        </w:rPr>
        <w:t>CONTRATISTA</w:t>
      </w:r>
      <w:r w:rsidRPr="007C50D6">
        <w:rPr>
          <w:rFonts w:ascii="Segoe UI" w:hAnsi="Segoe UI" w:cs="Segoe UI"/>
        </w:rPr>
        <w:t xml:space="preserve"> informará a la Fiduciaria las características y condiciones de esta subcontratación y garantizará de igual forma, la protección de la información personal a la que tendrá acceso.</w:t>
      </w:r>
    </w:p>
    <w:p w14:paraId="4E2B1AA7" w14:textId="77777777" w:rsidR="000577F9" w:rsidRPr="007C50D6" w:rsidRDefault="000577F9" w:rsidP="000577F9">
      <w:pPr>
        <w:autoSpaceDE w:val="0"/>
        <w:autoSpaceDN w:val="0"/>
        <w:spacing w:after="0" w:line="240" w:lineRule="auto"/>
        <w:contextualSpacing/>
        <w:jc w:val="both"/>
        <w:rPr>
          <w:rFonts w:ascii="Segoe UI" w:hAnsi="Segoe UI" w:cs="Segoe UI"/>
          <w:b/>
          <w:color w:val="000000"/>
          <w:highlight w:val="yellow"/>
        </w:rPr>
      </w:pPr>
    </w:p>
    <w:p w14:paraId="66AA57AD" w14:textId="1EABE4FB"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hAnsi="Segoe UI" w:cs="Segoe UI"/>
          <w:b/>
          <w:spacing w:val="-2"/>
        </w:rPr>
        <w:t>CLÁUSULA DÉCIMA SEXTA</w:t>
      </w:r>
      <w:r w:rsidRPr="007C50D6">
        <w:rPr>
          <w:rFonts w:ascii="Segoe UI" w:hAnsi="Segoe UI" w:cs="Segoe UI"/>
          <w:bCs/>
          <w:iCs/>
        </w:rPr>
        <w:t xml:space="preserve"> </w:t>
      </w:r>
      <w:r w:rsidR="004E49A9">
        <w:rPr>
          <w:rFonts w:ascii="Segoe UI" w:hAnsi="Segoe UI" w:cs="Segoe UI"/>
          <w:bCs/>
          <w:iCs/>
        </w:rPr>
        <w:t>–</w:t>
      </w:r>
      <w:r w:rsidRPr="007C50D6">
        <w:rPr>
          <w:rFonts w:ascii="Segoe UI" w:hAnsi="Segoe UI" w:cs="Segoe UI"/>
          <w:bCs/>
          <w:iCs/>
        </w:rPr>
        <w:t xml:space="preserve"> </w:t>
      </w:r>
      <w:r w:rsidRPr="007C50D6">
        <w:rPr>
          <w:rFonts w:ascii="Segoe UI" w:eastAsia="Times New Roman" w:hAnsi="Segoe UI" w:cs="Segoe UI"/>
          <w:b/>
          <w:lang w:val="es-CO" w:eastAsia="ko-KR"/>
        </w:rPr>
        <w:t xml:space="preserve">PROPIEDAD INTELECTUAL: </w:t>
      </w:r>
      <w:r w:rsidRPr="007C50D6">
        <w:rPr>
          <w:rFonts w:ascii="Segoe UI" w:eastAsia="Times New Roman" w:hAnsi="Segoe UI" w:cs="Segoe UI"/>
          <w:lang w:val="es-ES_tradnl" w:eastAsia="ar-SA"/>
        </w:rPr>
        <w:t xml:space="preserve">El </w:t>
      </w:r>
      <w:r w:rsidRPr="007C50D6">
        <w:rPr>
          <w:rFonts w:ascii="Segoe UI" w:eastAsia="Times New Roman" w:hAnsi="Segoe UI" w:cs="Segoe UI"/>
          <w:b/>
          <w:lang w:val="es-ES_tradnl" w:eastAsia="ar-SA"/>
        </w:rPr>
        <w:t>CONTRATISTA</w:t>
      </w:r>
      <w:r w:rsidRPr="007C50D6">
        <w:rPr>
          <w:rFonts w:ascii="Segoe UI" w:eastAsia="Times New Roman" w:hAnsi="Segoe UI" w:cs="Segoe UI"/>
          <w:lang w:val="es-ES_tradnl" w:eastAsia="ar-SA"/>
        </w:rPr>
        <w:t xml:space="preserve"> entiende y acepta que </w:t>
      </w:r>
      <w:r w:rsidRPr="007C50D6">
        <w:rPr>
          <w:rFonts w:ascii="Segoe UI" w:eastAsia="Times New Roman" w:hAnsi="Segoe UI" w:cs="Segoe UI"/>
          <w:b/>
          <w:lang w:val="es-ES_tradnl" w:eastAsia="ar-SA"/>
        </w:rPr>
        <w:t>PROCOLOMBIA</w:t>
      </w:r>
      <w:r w:rsidRPr="007C50D6">
        <w:rPr>
          <w:rFonts w:ascii="Segoe UI" w:eastAsia="Times New Roman" w:hAnsi="Segoe UI" w:cs="Segoe UI"/>
          <w:lang w:val="es-ES_tradnl" w:eastAsia="ar-SA"/>
        </w:rPr>
        <w:t xml:space="preserve"> adquiere todos los derechos sobre los bienes protegibles por vía de la propiedad intelectual e industrial, creados o desarrollados en virtud del presente Contrato. </w:t>
      </w:r>
    </w:p>
    <w:p w14:paraId="2FF26DFA"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p>
    <w:p w14:paraId="0271D967"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eastAsia="Times New Roman" w:hAnsi="Segoe UI" w:cs="Segoe UI"/>
          <w:lang w:val="es-ES_tradnl" w:eastAsia="ar-SA"/>
        </w:rPr>
        <w:t xml:space="preserve">Respecto de las obras protegibles por el derecho de autor, que sean creadas en ejecución del presente Contrato, estas serán obras por encargo, en virtud del artículo 28 de la Ley 1450 de 2011, y por lo tanto el </w:t>
      </w:r>
      <w:r w:rsidRPr="007C50D6">
        <w:rPr>
          <w:rFonts w:ascii="Segoe UI" w:eastAsia="Times New Roman" w:hAnsi="Segoe UI" w:cs="Segoe UI"/>
          <w:b/>
          <w:lang w:val="es-ES_tradnl" w:eastAsia="ar-SA"/>
        </w:rPr>
        <w:t xml:space="preserve">CONTRATISTA </w:t>
      </w:r>
      <w:r w:rsidRPr="007C50D6">
        <w:rPr>
          <w:rFonts w:ascii="Segoe UI" w:eastAsia="Times New Roman" w:hAnsi="Segoe UI" w:cs="Segoe UI"/>
          <w:lang w:val="es-ES_tradnl" w:eastAsia="ar-SA"/>
        </w:rPr>
        <w:t xml:space="preserve">cederá a favor de </w:t>
      </w:r>
      <w:r w:rsidRPr="007C50D6">
        <w:rPr>
          <w:rFonts w:ascii="Segoe UI" w:eastAsia="Times New Roman" w:hAnsi="Segoe UI" w:cs="Segoe UI"/>
          <w:b/>
          <w:lang w:val="es-ES_tradnl" w:eastAsia="ar-SA"/>
        </w:rPr>
        <w:t xml:space="preserve">PROCOLOMBIA, </w:t>
      </w:r>
      <w:r w:rsidRPr="007C50D6">
        <w:rPr>
          <w:rFonts w:ascii="Segoe UI" w:eastAsia="Times New Roman" w:hAnsi="Segoe UI" w:cs="Segoe UI"/>
          <w:lang w:val="es-ES_tradnl" w:eastAsia="ar-SA"/>
        </w:rPr>
        <w:t xml:space="preserve">la totalidad de los derechos patrimoniales de autor sobre las mencionadas obras, sin remuneración adicional a la pactada en </w:t>
      </w:r>
      <w:r w:rsidRPr="007C50D6">
        <w:rPr>
          <w:rFonts w:ascii="Segoe UI" w:eastAsia="Times New Roman" w:hAnsi="Segoe UI" w:cs="Segoe UI"/>
          <w:lang w:val="es-ES_tradnl" w:eastAsia="ar-SA"/>
        </w:rPr>
        <w:lastRenderedPageBreak/>
        <w:t xml:space="preserve">el presente Contrato, para todos los países del mundo, y por el término máximo de protección de dichas obras. </w:t>
      </w:r>
    </w:p>
    <w:p w14:paraId="64AE0621"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p>
    <w:p w14:paraId="032E054C"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eastAsia="Times New Roman" w:hAnsi="Segoe UI" w:cs="Segoe UI"/>
          <w:lang w:val="es-ES_tradnl" w:eastAsia="ar-SA"/>
        </w:rPr>
        <w:t xml:space="preserve">Los derechos patrimoniales que adquiere </w:t>
      </w:r>
      <w:r w:rsidRPr="007C50D6">
        <w:rPr>
          <w:rFonts w:ascii="Segoe UI" w:eastAsia="Times New Roman" w:hAnsi="Segoe UI" w:cs="Segoe UI"/>
          <w:b/>
          <w:lang w:val="es-ES_tradnl" w:eastAsia="ar-SA"/>
        </w:rPr>
        <w:t>PROCOLOMBIA</w:t>
      </w:r>
      <w:r w:rsidRPr="007C50D6">
        <w:rPr>
          <w:rFonts w:ascii="Segoe UI" w:eastAsia="Times New Roman" w:hAnsi="Segoe UI" w:cs="Segoe UI"/>
          <w:lang w:val="es-ES_tradnl" w:eastAsia="ar-SA"/>
        </w:rPr>
        <w:t xml:space="preserve">, en virtud de este Contrato, incluyen, pero no están limitados a, la reproducción, almacenamiento digital, edición, publicación, transformación, adaptación, comunicación, puesta a disposición, distribución y en general, cualquier tipo de uso o explotación sobre las obras creadas, reproducidas o adaptadas en virtud del presente Contrato, incluyendo el derecho de puesta a disposición. </w:t>
      </w:r>
      <w:r w:rsidRPr="007C50D6">
        <w:rPr>
          <w:rFonts w:ascii="Segoe UI" w:eastAsia="Times New Roman" w:hAnsi="Segoe UI" w:cs="Segoe UI"/>
          <w:b/>
          <w:lang w:val="es-ES_tradnl" w:eastAsia="ar-SA"/>
        </w:rPr>
        <w:t xml:space="preserve">PROCOLOMBIA </w:t>
      </w:r>
      <w:r w:rsidRPr="007C50D6">
        <w:rPr>
          <w:rFonts w:ascii="Segoe UI" w:eastAsia="Times New Roman" w:hAnsi="Segoe UI" w:cs="Segoe UI"/>
          <w:lang w:val="es-ES_tradnl" w:eastAsia="ar-SA"/>
        </w:rPr>
        <w:t xml:space="preserve">podrá reproducir, comunicar, distribuir o explotar dichas obras por cualquier medio conocido. </w:t>
      </w:r>
    </w:p>
    <w:p w14:paraId="178DEEE8"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p>
    <w:p w14:paraId="3B12F9E6"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eastAsia="Times New Roman" w:hAnsi="Segoe UI" w:cs="Segoe UI"/>
          <w:lang w:val="es-ES_tradnl" w:eastAsia="ar-SA"/>
        </w:rPr>
        <w:t xml:space="preserve">El </w:t>
      </w:r>
      <w:r w:rsidRPr="007C50D6">
        <w:rPr>
          <w:rFonts w:ascii="Segoe UI" w:eastAsia="Times New Roman" w:hAnsi="Segoe UI" w:cs="Segoe UI"/>
          <w:b/>
          <w:lang w:val="es-ES_tradnl" w:eastAsia="ar-SA"/>
        </w:rPr>
        <w:t>CONTRATISTA</w:t>
      </w:r>
      <w:r w:rsidRPr="007C50D6">
        <w:rPr>
          <w:rFonts w:ascii="Segoe UI" w:eastAsia="Times New Roman" w:hAnsi="Segoe UI" w:cs="Segoe UI"/>
          <w:lang w:val="es-ES_tradnl" w:eastAsia="ar-SA"/>
        </w:rPr>
        <w:t xml:space="preserve"> se obliga a obtener de terceros, personas naturales y jurídicas, que participen en las actividades necesarias para la ejecución del presente Contrato, las cesiones, autorizaciones y </w:t>
      </w:r>
      <w:proofErr w:type="spellStart"/>
      <w:r w:rsidRPr="007C50D6">
        <w:rPr>
          <w:rFonts w:ascii="Segoe UI" w:eastAsia="Times New Roman" w:hAnsi="Segoe UI" w:cs="Segoe UI"/>
          <w:lang w:val="es-ES_tradnl" w:eastAsia="ar-SA"/>
        </w:rPr>
        <w:t>releases</w:t>
      </w:r>
      <w:proofErr w:type="spellEnd"/>
      <w:r w:rsidRPr="007C50D6">
        <w:rPr>
          <w:rFonts w:ascii="Segoe UI" w:eastAsia="Times New Roman" w:hAnsi="Segoe UI" w:cs="Segoe UI"/>
          <w:lang w:val="es-ES_tradnl" w:eastAsia="ar-SA"/>
        </w:rPr>
        <w:t xml:space="preserve"> necesarios para asegurar la cesión a </w:t>
      </w:r>
      <w:r w:rsidRPr="007C50D6">
        <w:rPr>
          <w:rFonts w:ascii="Segoe UI" w:eastAsia="Times New Roman" w:hAnsi="Segoe UI" w:cs="Segoe UI"/>
          <w:b/>
          <w:lang w:val="es-ES_tradnl" w:eastAsia="ar-SA"/>
        </w:rPr>
        <w:t>PROCOLOMBIA</w:t>
      </w:r>
      <w:r w:rsidRPr="007C50D6">
        <w:rPr>
          <w:rFonts w:ascii="Segoe UI" w:eastAsia="Times New Roman" w:hAnsi="Segoe UI" w:cs="Segoe UI"/>
          <w:lang w:val="es-ES_tradnl" w:eastAsia="ar-SA"/>
        </w:rPr>
        <w:t xml:space="preserve"> de cualquier derecho de propiedad intelectual e industrial sobre las obras producidas o creadas que resulten de la ejecución del presente Contrato. </w:t>
      </w:r>
    </w:p>
    <w:p w14:paraId="6209BF33"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p>
    <w:p w14:paraId="2AF8EEC8"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eastAsia="Times New Roman" w:hAnsi="Segoe UI" w:cs="Segoe UI"/>
          <w:lang w:val="es-ES_tradnl" w:eastAsia="ar-SA"/>
        </w:rPr>
        <w:t xml:space="preserve">El </w:t>
      </w:r>
      <w:r w:rsidRPr="007C50D6">
        <w:rPr>
          <w:rFonts w:ascii="Segoe UI" w:eastAsia="Times New Roman" w:hAnsi="Segoe UI" w:cs="Segoe UI"/>
          <w:b/>
          <w:lang w:val="es-ES_tradnl" w:eastAsia="ar-SA"/>
        </w:rPr>
        <w:t xml:space="preserve">CONTRATISTA </w:t>
      </w:r>
      <w:r w:rsidRPr="007C50D6">
        <w:rPr>
          <w:rFonts w:ascii="Segoe UI" w:eastAsia="Times New Roman" w:hAnsi="Segoe UI" w:cs="Segoe UI"/>
          <w:lang w:val="es-ES_tradnl" w:eastAsia="ar-SA"/>
        </w:rPr>
        <w:t xml:space="preserve">declara que entiende y consiente que </w:t>
      </w:r>
      <w:r w:rsidRPr="007C50D6">
        <w:rPr>
          <w:rFonts w:ascii="Segoe UI" w:eastAsia="Times New Roman" w:hAnsi="Segoe UI" w:cs="Segoe UI"/>
          <w:b/>
          <w:lang w:val="es-ES_tradnl" w:eastAsia="ar-SA"/>
        </w:rPr>
        <w:t>PROCOLOMBIA</w:t>
      </w:r>
      <w:r w:rsidRPr="007C50D6">
        <w:rPr>
          <w:rFonts w:ascii="Segoe UI" w:eastAsia="Times New Roman" w:hAnsi="Segoe UI" w:cs="Segoe UI"/>
          <w:lang w:val="es-ES_tradnl" w:eastAsia="ar-SA"/>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 </w:t>
      </w:r>
    </w:p>
    <w:p w14:paraId="2AED2DAC"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p>
    <w:p w14:paraId="67FDF01B"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_tradnl" w:eastAsia="ar-SA"/>
        </w:rPr>
      </w:pPr>
      <w:r w:rsidRPr="007C50D6">
        <w:rPr>
          <w:rFonts w:ascii="Segoe UI" w:eastAsia="Times New Roman" w:hAnsi="Segoe UI" w:cs="Segoe UI"/>
          <w:b/>
          <w:lang w:val="es-ES_tradnl" w:eastAsia="ar-SA"/>
        </w:rPr>
        <w:t xml:space="preserve">PROCOLOMBIA </w:t>
      </w:r>
      <w:r w:rsidRPr="007C50D6">
        <w:rPr>
          <w:rFonts w:ascii="Segoe UI" w:eastAsia="Times New Roman" w:hAnsi="Segoe UI" w:cs="Segoe UI"/>
          <w:lang w:val="es-ES_tradnl" w:eastAsia="ar-SA"/>
        </w:rPr>
        <w:t xml:space="preserve">y el </w:t>
      </w:r>
      <w:r w:rsidRPr="007C50D6">
        <w:rPr>
          <w:rFonts w:ascii="Segoe UI" w:eastAsia="Times New Roman" w:hAnsi="Segoe UI" w:cs="Segoe UI"/>
          <w:b/>
          <w:lang w:val="es-ES_tradnl" w:eastAsia="ar-SA"/>
        </w:rPr>
        <w:t xml:space="preserve">CONTRATISTA </w:t>
      </w:r>
      <w:r w:rsidRPr="007C50D6">
        <w:rPr>
          <w:rFonts w:ascii="Segoe UI" w:eastAsia="Times New Roman" w:hAnsi="Segoe UI" w:cs="Segoe UI"/>
          <w:lang w:val="es-ES_tradnl" w:eastAsia="ar-SA"/>
        </w:rPr>
        <w:t xml:space="preserve">manifiestan que los derechos sobre los bienes protegibles por vía de la propiedad intelectual e industrial, que hayan sido creados o producidos con anterioridad a la firma de este Contrato, seguirán siendo propiedad de la parte que corresponda. Cuando quiera que el </w:t>
      </w:r>
      <w:r w:rsidRPr="007C50D6">
        <w:rPr>
          <w:rFonts w:ascii="Segoe UI" w:eastAsia="Times New Roman" w:hAnsi="Segoe UI" w:cs="Segoe UI"/>
          <w:b/>
          <w:lang w:val="es-ES_tradnl" w:eastAsia="ar-SA"/>
        </w:rPr>
        <w:t xml:space="preserve">CONTRATISTA </w:t>
      </w:r>
      <w:r w:rsidRPr="007C50D6">
        <w:rPr>
          <w:rFonts w:ascii="Segoe UI" w:eastAsia="Times New Roman" w:hAnsi="Segoe UI" w:cs="Segoe UI"/>
          <w:lang w:val="es-ES_tradnl" w:eastAsia="ar-SA"/>
        </w:rPr>
        <w:t xml:space="preserve">utilice bienes previamente creados dentro de aquellos que entrega a </w:t>
      </w:r>
      <w:r w:rsidRPr="007C50D6">
        <w:rPr>
          <w:rFonts w:ascii="Segoe UI" w:eastAsia="Times New Roman" w:hAnsi="Segoe UI" w:cs="Segoe UI"/>
          <w:b/>
          <w:lang w:val="es-ES_tradnl" w:eastAsia="ar-SA"/>
        </w:rPr>
        <w:t xml:space="preserve">PROCOLOMBIA </w:t>
      </w:r>
      <w:r w:rsidRPr="007C50D6">
        <w:rPr>
          <w:rFonts w:ascii="Segoe UI" w:eastAsia="Times New Roman" w:hAnsi="Segoe UI" w:cs="Segoe UI"/>
          <w:lang w:val="es-ES_tradnl" w:eastAsia="ar-SA"/>
        </w:rPr>
        <w:t xml:space="preserve">en ejecución del presente contrato, se entenderá que los derechos de autor sobre dichos bienes también se transfieren de forma exclusiva a </w:t>
      </w:r>
      <w:r w:rsidRPr="007C50D6">
        <w:rPr>
          <w:rFonts w:ascii="Segoe UI" w:eastAsia="Times New Roman" w:hAnsi="Segoe UI" w:cs="Segoe UI"/>
          <w:b/>
          <w:lang w:val="es-ES_tradnl" w:eastAsia="ar-SA"/>
        </w:rPr>
        <w:t>PROCOLOMBIA</w:t>
      </w:r>
      <w:r w:rsidRPr="007C50D6">
        <w:rPr>
          <w:rFonts w:ascii="Segoe UI" w:eastAsia="Times New Roman" w:hAnsi="Segoe UI" w:cs="Segoe UI"/>
          <w:lang w:val="es-ES_tradnl" w:eastAsia="ar-SA"/>
        </w:rPr>
        <w:t>, sin ninguna limitación, ni temporal, ni territorial, ni de medios.</w:t>
      </w:r>
    </w:p>
    <w:p w14:paraId="13F126BC"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b/>
          <w:bCs/>
          <w:color w:val="000000"/>
          <w:lang w:val="es-ES" w:eastAsia="es-CO"/>
        </w:rPr>
      </w:pPr>
    </w:p>
    <w:p w14:paraId="2567B57E"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lang w:val="es-ES_tradnl" w:eastAsia="es-CO"/>
        </w:rPr>
      </w:pPr>
      <w:r w:rsidRPr="007C50D6">
        <w:rPr>
          <w:rFonts w:ascii="Segoe UI" w:eastAsia="Batang" w:hAnsi="Segoe UI" w:cs="Segoe UI"/>
          <w:b/>
          <w:shd w:val="clear" w:color="auto" w:fill="FFFFFF"/>
          <w:lang w:val="es-CO" w:eastAsia="es-ES_tradnl"/>
        </w:rPr>
        <w:t>PARÁGRAFO PRIMERO</w:t>
      </w:r>
      <w:r w:rsidRPr="007C50D6">
        <w:rPr>
          <w:rFonts w:ascii="Segoe UI" w:eastAsia="Batang" w:hAnsi="Segoe UI" w:cs="Segoe UI"/>
          <w:shd w:val="clear" w:color="auto" w:fill="FFFFFF"/>
          <w:lang w:val="es-CO" w:eastAsia="es-ES_tradnl"/>
        </w:rPr>
        <w:t xml:space="preserve">: En el evento en que la cesión de los bienes preexistentes no se posible, el </w:t>
      </w:r>
      <w:r w:rsidRPr="007C50D6">
        <w:rPr>
          <w:rFonts w:ascii="Segoe UI" w:eastAsia="Batang" w:hAnsi="Segoe UI" w:cs="Segoe UI"/>
          <w:b/>
          <w:shd w:val="clear" w:color="auto" w:fill="FFFFFF"/>
          <w:lang w:val="es-CO" w:eastAsia="es-ES_tradnl"/>
        </w:rPr>
        <w:t xml:space="preserve">CONTRATISTA </w:t>
      </w:r>
      <w:r w:rsidRPr="007C50D6">
        <w:rPr>
          <w:rFonts w:ascii="Segoe UI" w:eastAsia="Batang" w:hAnsi="Segoe UI" w:cs="Segoe UI"/>
          <w:shd w:val="clear" w:color="auto" w:fill="FFFFFF"/>
          <w:lang w:val="es-CO" w:eastAsia="es-ES_tradnl"/>
        </w:rPr>
        <w:t xml:space="preserve">deberá notificar este hecho a </w:t>
      </w:r>
      <w:r w:rsidRPr="007C50D6">
        <w:rPr>
          <w:rFonts w:ascii="Segoe UI" w:eastAsia="Batang" w:hAnsi="Segoe UI" w:cs="Segoe UI"/>
          <w:b/>
          <w:shd w:val="clear" w:color="auto" w:fill="FFFFFF"/>
          <w:lang w:val="es-CO" w:eastAsia="es-ES_tradnl"/>
        </w:rPr>
        <w:t xml:space="preserve">PROCOLOMBIA </w:t>
      </w:r>
      <w:r w:rsidRPr="007C50D6">
        <w:rPr>
          <w:rFonts w:ascii="Segoe UI" w:eastAsia="Batang" w:hAnsi="Segoe UI" w:cs="Segoe UI"/>
          <w:shd w:val="clear" w:color="auto" w:fill="FFFFFF"/>
          <w:lang w:val="es-CO" w:eastAsia="es-ES_tradnl"/>
        </w:rPr>
        <w:t xml:space="preserve">y, con el consentimiento de </w:t>
      </w:r>
      <w:r w:rsidRPr="007C50D6">
        <w:rPr>
          <w:rFonts w:ascii="Segoe UI" w:eastAsia="Batang" w:hAnsi="Segoe UI" w:cs="Segoe UI"/>
          <w:b/>
          <w:shd w:val="clear" w:color="auto" w:fill="FFFFFF"/>
          <w:lang w:val="es-CO" w:eastAsia="es-ES_tradnl"/>
        </w:rPr>
        <w:t>PROCOLOMBIA</w:t>
      </w:r>
      <w:r w:rsidRPr="007C50D6">
        <w:rPr>
          <w:rFonts w:ascii="Segoe UI" w:eastAsia="Batang" w:hAnsi="Segoe UI" w:cs="Segoe UI"/>
          <w:shd w:val="clear" w:color="auto" w:fill="FFFFFF"/>
          <w:lang w:val="es-CO" w:eastAsia="es-ES_tradnl"/>
        </w:rPr>
        <w:t xml:space="preserve">, el </w:t>
      </w:r>
      <w:r w:rsidRPr="007C50D6">
        <w:rPr>
          <w:rFonts w:ascii="Segoe UI" w:eastAsia="Batang" w:hAnsi="Segoe UI" w:cs="Segoe UI"/>
          <w:b/>
          <w:shd w:val="clear" w:color="auto" w:fill="FFFFFF"/>
          <w:lang w:val="es-CO" w:eastAsia="es-ES_tradnl"/>
        </w:rPr>
        <w:t xml:space="preserve">CONTRATISTA </w:t>
      </w:r>
      <w:r w:rsidRPr="007C50D6">
        <w:rPr>
          <w:rFonts w:ascii="Segoe UI" w:eastAsia="Batang" w:hAnsi="Segoe UI" w:cs="Segoe UI"/>
          <w:lang w:val="es-ES_tradnl" w:eastAsia="es-CO"/>
        </w:rPr>
        <w:t xml:space="preserve">otorga a </w:t>
      </w:r>
      <w:r w:rsidRPr="007C50D6">
        <w:rPr>
          <w:rFonts w:ascii="Segoe UI" w:eastAsia="Batang" w:hAnsi="Segoe UI" w:cs="Segoe UI"/>
          <w:b/>
          <w:lang w:val="es-ES_tradnl" w:eastAsia="es-CO"/>
        </w:rPr>
        <w:t xml:space="preserve">PROCOLOMBIA, </w:t>
      </w:r>
      <w:r w:rsidRPr="007C50D6">
        <w:rPr>
          <w:rFonts w:ascii="Segoe UI" w:eastAsia="Batang" w:hAnsi="Segoe UI" w:cs="Segoe UI"/>
          <w:lang w:val="es-ES_tradnl" w:eastAsia="es-CO"/>
        </w:rPr>
        <w:t xml:space="preserve">una licencia de uso no exclusiva, perpetua y mundial sobre los bienes de propiedad intelectual e industrial, preexistentes a la fecha de la firma de este Contrato y que sean usados en cualquiera de las obras entregadas por el </w:t>
      </w:r>
      <w:r w:rsidRPr="007C50D6">
        <w:rPr>
          <w:rFonts w:ascii="Segoe UI" w:eastAsia="Batang" w:hAnsi="Segoe UI" w:cs="Segoe UI"/>
          <w:b/>
          <w:lang w:val="es-ES_tradnl" w:eastAsia="es-CO"/>
        </w:rPr>
        <w:t>CONTRATISTA</w:t>
      </w:r>
      <w:r w:rsidRPr="007C50D6">
        <w:rPr>
          <w:rFonts w:ascii="Segoe UI" w:eastAsia="Batang" w:hAnsi="Segoe UI" w:cs="Segoe UI"/>
          <w:lang w:val="es-ES_tradnl" w:eastAsia="es-CO"/>
        </w:rPr>
        <w:t>, durante la ejecución de este Contrato.</w:t>
      </w:r>
      <w:r w:rsidRPr="007C50D6">
        <w:rPr>
          <w:rFonts w:ascii="Segoe UI" w:eastAsia="Batang" w:hAnsi="Segoe UI" w:cs="Segoe UI"/>
          <w:b/>
          <w:lang w:val="es-ES_tradnl" w:eastAsia="es-CO"/>
        </w:rPr>
        <w:t xml:space="preserve"> </w:t>
      </w:r>
    </w:p>
    <w:p w14:paraId="16AA6949"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p>
    <w:p w14:paraId="2295C613"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r w:rsidRPr="007C50D6">
        <w:rPr>
          <w:rFonts w:ascii="Segoe UI" w:eastAsia="Batang" w:hAnsi="Segoe UI" w:cs="Segoe UI"/>
          <w:color w:val="000000"/>
          <w:lang w:val="es-CO" w:eastAsia="es-CO"/>
        </w:rPr>
        <w:lastRenderedPageBreak/>
        <w:t xml:space="preserve">En este sentido, el presente Contrato se entenderá como la licencia de uso de dichos bienes preexistentes y, en todo caso, si </w:t>
      </w:r>
      <w:r w:rsidRPr="007C50D6">
        <w:rPr>
          <w:rFonts w:ascii="Segoe UI" w:eastAsia="Batang" w:hAnsi="Segoe UI" w:cs="Segoe UI"/>
          <w:b/>
          <w:color w:val="000000"/>
          <w:lang w:val="es-CO" w:eastAsia="es-CO"/>
        </w:rPr>
        <w:t xml:space="preserve">PROCOLMBIA </w:t>
      </w:r>
      <w:r w:rsidRPr="007C50D6">
        <w:rPr>
          <w:rFonts w:ascii="Segoe UI" w:eastAsia="Batang" w:hAnsi="Segoe UI" w:cs="Segoe UI"/>
          <w:color w:val="000000"/>
          <w:lang w:val="es-CO" w:eastAsia="es-CO"/>
        </w:rPr>
        <w:t xml:space="preserve">así lo requiere, el </w:t>
      </w:r>
      <w:r w:rsidRPr="007C50D6">
        <w:rPr>
          <w:rFonts w:ascii="Segoe UI" w:eastAsia="Batang" w:hAnsi="Segoe UI" w:cs="Segoe UI"/>
          <w:b/>
          <w:color w:val="000000"/>
          <w:lang w:val="es-CO" w:eastAsia="es-CO"/>
        </w:rPr>
        <w:t xml:space="preserve">CONTRATISTA </w:t>
      </w:r>
      <w:r w:rsidRPr="007C50D6">
        <w:rPr>
          <w:rFonts w:ascii="Segoe UI" w:eastAsia="Batang" w:hAnsi="Segoe UI" w:cs="Segoe UI"/>
          <w:color w:val="000000"/>
          <w:lang w:val="es-CO" w:eastAsia="es-CO"/>
        </w:rPr>
        <w:t xml:space="preserve">se compromete a firmar las correspondientes ratificaciones de la autorización de uso. </w:t>
      </w:r>
    </w:p>
    <w:p w14:paraId="66DC955A"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p>
    <w:p w14:paraId="375A7E5B"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r w:rsidRPr="007C50D6">
        <w:rPr>
          <w:rFonts w:ascii="Segoe UI" w:eastAsia="Batang" w:hAnsi="Segoe UI" w:cs="Segoe UI"/>
          <w:color w:val="000000"/>
          <w:lang w:val="es-CO" w:eastAsia="es-CO"/>
        </w:rPr>
        <w:t xml:space="preserve">El </w:t>
      </w:r>
      <w:r w:rsidRPr="007C50D6">
        <w:rPr>
          <w:rFonts w:ascii="Segoe UI" w:eastAsia="Batang" w:hAnsi="Segoe UI" w:cs="Segoe UI"/>
          <w:b/>
          <w:color w:val="000000"/>
          <w:lang w:val="es-CO" w:eastAsia="es-CO"/>
        </w:rPr>
        <w:t xml:space="preserve">CONTRATISTA </w:t>
      </w:r>
      <w:r w:rsidRPr="007C50D6">
        <w:rPr>
          <w:rFonts w:ascii="Segoe UI" w:eastAsia="Batang" w:hAnsi="Segoe UI" w:cs="Segoe UI"/>
          <w:color w:val="000000"/>
          <w:lang w:val="es-CO" w:eastAsia="es-CO"/>
        </w:rPr>
        <w:t xml:space="preserve">declara y acepta que </w:t>
      </w:r>
      <w:r w:rsidRPr="007C50D6">
        <w:rPr>
          <w:rFonts w:ascii="Segoe UI" w:eastAsia="Batang" w:hAnsi="Segoe UI" w:cs="Segoe UI"/>
          <w:b/>
          <w:color w:val="000000"/>
          <w:lang w:val="es-CO" w:eastAsia="es-CO"/>
        </w:rPr>
        <w:t xml:space="preserve">PROCOLOMBIA </w:t>
      </w:r>
      <w:r w:rsidRPr="007C50D6">
        <w:rPr>
          <w:rFonts w:ascii="Segoe UI" w:eastAsia="Batang" w:hAnsi="Segoe UI" w:cs="Segoe UI"/>
          <w:color w:val="000000"/>
          <w:lang w:val="es-CO" w:eastAsia="es-CO"/>
        </w:rPr>
        <w:t xml:space="preserve">está facultado para conceder sublicencias a terceros. </w:t>
      </w:r>
    </w:p>
    <w:p w14:paraId="25AE28AD" w14:textId="77777777" w:rsidR="000577F9" w:rsidRPr="007C50D6"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p>
    <w:p w14:paraId="255B307E" w14:textId="77777777" w:rsidR="000577F9" w:rsidRPr="007C50D6" w:rsidRDefault="000577F9" w:rsidP="000577F9">
      <w:pPr>
        <w:suppressAutoHyphens/>
        <w:autoSpaceDE w:val="0"/>
        <w:autoSpaceDN w:val="0"/>
        <w:spacing w:after="0" w:line="240" w:lineRule="auto"/>
        <w:contextualSpacing/>
        <w:jc w:val="both"/>
        <w:rPr>
          <w:rFonts w:ascii="Segoe UI" w:eastAsia="Times New Roman" w:hAnsi="Segoe UI" w:cs="Segoe UI"/>
          <w:lang w:val="es-ES" w:eastAsia="ar-SA"/>
        </w:rPr>
      </w:pPr>
      <w:r w:rsidRPr="007C50D6">
        <w:rPr>
          <w:rFonts w:ascii="Segoe UI" w:eastAsia="Times New Roman" w:hAnsi="Segoe UI" w:cs="Segoe UI"/>
          <w:b/>
          <w:lang w:val="es-ES" w:eastAsia="ar-SA"/>
        </w:rPr>
        <w:t xml:space="preserve">PARÁGRAFO SEGUNDO: </w:t>
      </w:r>
      <w:r w:rsidRPr="007C50D6">
        <w:rPr>
          <w:rFonts w:ascii="Segoe UI" w:eastAsia="Times New Roman" w:hAnsi="Segoe UI" w:cs="Segoe UI"/>
          <w:lang w:val="es-ES" w:eastAsia="ar-SA"/>
        </w:rPr>
        <w:t xml:space="preserve">El </w:t>
      </w:r>
      <w:r w:rsidRPr="007C50D6">
        <w:rPr>
          <w:rFonts w:ascii="Segoe UI" w:eastAsia="Times New Roman" w:hAnsi="Segoe UI" w:cs="Segoe UI"/>
          <w:b/>
          <w:lang w:val="es-ES" w:eastAsia="ar-SA"/>
        </w:rPr>
        <w:t>CONTRATISTA</w:t>
      </w:r>
      <w:r w:rsidRPr="007C50D6">
        <w:rPr>
          <w:rFonts w:ascii="Segoe UI" w:eastAsia="Times New Roman" w:hAnsi="Segoe UI" w:cs="Segoe UI"/>
          <w:lang w:val="es-ES" w:eastAsia="ar-SA"/>
        </w:rPr>
        <w:t xml:space="preserve"> declara y se obliga a que todas las obras, diseños, herramientas, entre otros, que desarrolle y entregue a </w:t>
      </w:r>
      <w:r w:rsidRPr="007C50D6">
        <w:rPr>
          <w:rFonts w:ascii="Segoe UI" w:eastAsia="Times New Roman" w:hAnsi="Segoe UI" w:cs="Segoe UI"/>
          <w:b/>
          <w:bCs/>
          <w:lang w:val="es-ES" w:eastAsia="ar-SA"/>
        </w:rPr>
        <w:t xml:space="preserve">PROCOLOMBIA </w:t>
      </w:r>
      <w:r w:rsidRPr="007C50D6">
        <w:rPr>
          <w:rFonts w:ascii="Segoe UI" w:eastAsia="Times New Roman" w:hAnsi="Segoe UI" w:cs="Segoe UI"/>
          <w:lang w:val="es-ES" w:eastAsia="ar-SA"/>
        </w:rPr>
        <w:t xml:space="preserve">en desarrollo del Contrato son originales, y que, en la ejecución de este no violará derechos de terceros. </w:t>
      </w:r>
    </w:p>
    <w:p w14:paraId="36601BBB" w14:textId="77777777" w:rsidR="000577F9" w:rsidRPr="007C50D6" w:rsidRDefault="000577F9" w:rsidP="000577F9">
      <w:pPr>
        <w:suppressAutoHyphens/>
        <w:autoSpaceDE w:val="0"/>
        <w:autoSpaceDN w:val="0"/>
        <w:spacing w:after="0" w:line="240" w:lineRule="auto"/>
        <w:contextualSpacing/>
        <w:rPr>
          <w:rFonts w:ascii="Segoe UI" w:eastAsia="Times New Roman" w:hAnsi="Segoe UI" w:cs="Segoe UI"/>
          <w:b/>
          <w:bCs/>
          <w:lang w:val="es-ES" w:eastAsia="ko-KR"/>
        </w:rPr>
      </w:pPr>
    </w:p>
    <w:p w14:paraId="20149320"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 w:eastAsia="ar-SA"/>
        </w:rPr>
      </w:pPr>
      <w:r w:rsidRPr="007C50D6">
        <w:rPr>
          <w:rFonts w:ascii="Segoe UI" w:eastAsia="Times New Roman" w:hAnsi="Segoe UI" w:cs="Segoe UI"/>
          <w:b/>
          <w:lang w:val="es-ES" w:eastAsia="ar-SA"/>
        </w:rPr>
        <w:t xml:space="preserve">PARÁGRAFO TERCERO: </w:t>
      </w:r>
      <w:r w:rsidRPr="007C50D6">
        <w:rPr>
          <w:rFonts w:ascii="Segoe UI" w:eastAsia="Times New Roman" w:hAnsi="Segoe UI" w:cs="Segoe UI"/>
          <w:lang w:val="es-ES" w:eastAsia="ar-SA"/>
        </w:rPr>
        <w:t xml:space="preserve">El </w:t>
      </w:r>
      <w:r w:rsidRPr="007C50D6">
        <w:rPr>
          <w:rFonts w:ascii="Segoe UI" w:eastAsia="Times New Roman" w:hAnsi="Segoe UI" w:cs="Segoe UI"/>
          <w:b/>
          <w:lang w:val="es-ES" w:eastAsia="ar-SA"/>
        </w:rPr>
        <w:t>CONTRATISTA</w:t>
      </w:r>
      <w:r w:rsidRPr="007C50D6">
        <w:rPr>
          <w:rFonts w:ascii="Segoe UI" w:eastAsia="Times New Roman" w:hAnsi="Segoe UI" w:cs="Segoe UI"/>
          <w:lang w:val="es-ES" w:eastAsia="ar-SA"/>
        </w:rPr>
        <w:t xml:space="preserve"> responderá ante </w:t>
      </w:r>
      <w:r w:rsidRPr="007C50D6">
        <w:rPr>
          <w:rFonts w:ascii="Segoe UI" w:eastAsia="Times New Roman" w:hAnsi="Segoe UI" w:cs="Segoe UI"/>
          <w:b/>
          <w:lang w:val="es-ES" w:eastAsia="ar-SA"/>
        </w:rPr>
        <w:t>PROCOLOMBIA</w:t>
      </w:r>
      <w:r w:rsidRPr="007C50D6">
        <w:rPr>
          <w:rFonts w:ascii="Segoe UI" w:eastAsia="Times New Roman" w:hAnsi="Segoe UI" w:cs="Segoe UI"/>
          <w:lang w:val="es-ES" w:eastAsia="ar-SA"/>
        </w:rPr>
        <w:t xml:space="preserve"> por la originalidad y disponibilidad de los bienes de propiedad intelectual propios y de terceros, así como por la comisión de infracciones de propiedad intelectual e industrial que haya cometido en la creación o desarrollo de estos bienes. El </w:t>
      </w:r>
      <w:r w:rsidRPr="007C50D6">
        <w:rPr>
          <w:rFonts w:ascii="Segoe UI" w:eastAsia="Times New Roman" w:hAnsi="Segoe UI" w:cs="Segoe UI"/>
          <w:b/>
          <w:lang w:val="es-ES" w:eastAsia="ar-SA"/>
        </w:rPr>
        <w:t xml:space="preserve">CONTRATISTA </w:t>
      </w:r>
      <w:r w:rsidRPr="007C50D6">
        <w:rPr>
          <w:rFonts w:ascii="Segoe UI" w:eastAsia="Times New Roman" w:hAnsi="Segoe UI" w:cs="Segoe UI"/>
          <w:lang w:val="es-ES" w:eastAsia="ar-SA"/>
        </w:rPr>
        <w:t xml:space="preserve">declara y garantiza que los bienes entregados a </w:t>
      </w:r>
      <w:r w:rsidRPr="007C50D6">
        <w:rPr>
          <w:rFonts w:ascii="Segoe UI" w:eastAsia="Times New Roman" w:hAnsi="Segoe UI" w:cs="Segoe UI"/>
          <w:b/>
          <w:lang w:val="es-ES" w:eastAsia="ar-SA"/>
        </w:rPr>
        <w:t xml:space="preserve">PROCOLOMBIA </w:t>
      </w:r>
      <w:r w:rsidRPr="007C50D6">
        <w:rPr>
          <w:rFonts w:ascii="Segoe UI" w:eastAsia="Times New Roman" w:hAnsi="Segoe UI" w:cs="Segoe UI"/>
          <w:lang w:val="es-ES" w:eastAsia="ar-SA"/>
        </w:rPr>
        <w:t xml:space="preserve">no violan ningún derecho de tercero y que </w:t>
      </w:r>
      <w:r w:rsidRPr="007C50D6">
        <w:rPr>
          <w:rFonts w:ascii="Segoe UI" w:eastAsia="Times New Roman" w:hAnsi="Segoe UI" w:cs="Segoe UI"/>
          <w:b/>
          <w:lang w:val="es-ES" w:eastAsia="ar-SA"/>
        </w:rPr>
        <w:t xml:space="preserve">PROCOLOMBIA </w:t>
      </w:r>
      <w:r w:rsidRPr="007C50D6">
        <w:rPr>
          <w:rFonts w:ascii="Segoe UI" w:eastAsia="Times New Roman" w:hAnsi="Segoe UI" w:cs="Segoe UI"/>
          <w:lang w:val="es-ES" w:eastAsia="ar-SA"/>
        </w:rPr>
        <w:t xml:space="preserve">podrá usarlos sin limitación de ningún tipo. </w:t>
      </w:r>
    </w:p>
    <w:p w14:paraId="505D0352"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 w:eastAsia="ar-SA"/>
        </w:rPr>
      </w:pPr>
    </w:p>
    <w:p w14:paraId="1B5552AF" w14:textId="77777777" w:rsidR="000577F9" w:rsidRPr="007C50D6" w:rsidRDefault="000577F9" w:rsidP="000577F9">
      <w:pPr>
        <w:suppressAutoHyphens/>
        <w:spacing w:after="0" w:line="240" w:lineRule="auto"/>
        <w:contextualSpacing/>
        <w:jc w:val="both"/>
        <w:rPr>
          <w:rFonts w:ascii="Segoe UI" w:eastAsia="Times New Roman" w:hAnsi="Segoe UI" w:cs="Segoe UI"/>
          <w:lang w:val="es-ES" w:eastAsia="ar-SA"/>
        </w:rPr>
      </w:pPr>
      <w:r w:rsidRPr="007C50D6">
        <w:rPr>
          <w:rFonts w:ascii="Segoe UI" w:eastAsia="Times New Roman" w:hAnsi="Segoe UI" w:cs="Segoe UI"/>
          <w:lang w:val="es-ES" w:eastAsia="ar-SA"/>
        </w:rPr>
        <w:t xml:space="preserve">El </w:t>
      </w:r>
      <w:r w:rsidRPr="007C50D6">
        <w:rPr>
          <w:rFonts w:ascii="Segoe UI" w:eastAsia="Times New Roman" w:hAnsi="Segoe UI" w:cs="Segoe UI"/>
          <w:b/>
          <w:lang w:val="es-ES" w:eastAsia="ar-SA"/>
        </w:rPr>
        <w:t xml:space="preserve">CONTRATISTA </w:t>
      </w:r>
      <w:r w:rsidRPr="007C50D6">
        <w:rPr>
          <w:rFonts w:ascii="Segoe UI" w:eastAsia="Times New Roman" w:hAnsi="Segoe UI" w:cs="Segoe UI"/>
          <w:lang w:val="es-ES" w:eastAsia="ar-SA"/>
        </w:rPr>
        <w:t xml:space="preserve">deberá mantener a </w:t>
      </w:r>
      <w:r w:rsidRPr="007C50D6">
        <w:rPr>
          <w:rFonts w:ascii="Segoe UI" w:eastAsia="Times New Roman" w:hAnsi="Segoe UI" w:cs="Segoe UI"/>
          <w:b/>
          <w:lang w:val="es-ES" w:eastAsia="ar-SA"/>
        </w:rPr>
        <w:t>PROCOLOMBIA</w:t>
      </w:r>
      <w:r w:rsidRPr="007C50D6">
        <w:rPr>
          <w:rFonts w:ascii="Segoe UI" w:eastAsia="Times New Roman" w:hAnsi="Segoe UI" w:cs="Segoe UI"/>
          <w:lang w:val="es-ES" w:eastAsia="ar-SA"/>
        </w:rPr>
        <w:t xml:space="preserve"> indemne y libre de todo reclamo, incluyendo, pero sin limitarse a, demandas, litigios, y reclamaciones de cualquier especie que se entablen o puedan entablarse contra ésta por dichas causas, en relación con el presente Contrato.</w:t>
      </w:r>
    </w:p>
    <w:p w14:paraId="6172392F" w14:textId="77777777" w:rsidR="000577F9" w:rsidRPr="007C50D6" w:rsidRDefault="000577F9" w:rsidP="000577F9">
      <w:pPr>
        <w:autoSpaceDE w:val="0"/>
        <w:spacing w:after="0" w:line="240" w:lineRule="auto"/>
        <w:ind w:right="49"/>
        <w:contextualSpacing/>
        <w:jc w:val="both"/>
        <w:rPr>
          <w:rFonts w:ascii="Segoe UI" w:eastAsia="Times New Roman" w:hAnsi="Segoe UI" w:cs="Segoe UI"/>
          <w:b/>
          <w:bCs/>
          <w:lang w:eastAsia="ko-KR"/>
        </w:rPr>
      </w:pPr>
    </w:p>
    <w:p w14:paraId="278B7BA5" w14:textId="21AFB296" w:rsidR="000577F9" w:rsidRPr="006D65CC" w:rsidRDefault="000577F9" w:rsidP="000577F9">
      <w:pPr>
        <w:autoSpaceDE w:val="0"/>
        <w:autoSpaceDN w:val="0"/>
        <w:spacing w:after="0" w:line="240" w:lineRule="auto"/>
        <w:contextualSpacing/>
        <w:jc w:val="both"/>
        <w:rPr>
          <w:rFonts w:ascii="Segoe UI" w:eastAsia="Times New Roman" w:hAnsi="Segoe UI" w:cs="Segoe UI"/>
          <w:b/>
          <w:lang w:val="es-CO"/>
        </w:rPr>
      </w:pPr>
      <w:r w:rsidRPr="007C50D6">
        <w:rPr>
          <w:rFonts w:ascii="Segoe UI" w:eastAsia="Times New Roman" w:hAnsi="Segoe UI" w:cs="Segoe UI"/>
          <w:b/>
          <w:lang w:val="es-CO"/>
        </w:rPr>
        <w:t xml:space="preserve">CLÁUSULA DÉCIMA </w:t>
      </w:r>
      <w:r w:rsidR="006D65CC" w:rsidRPr="007C50D6">
        <w:rPr>
          <w:rFonts w:ascii="Segoe UI" w:eastAsia="Times New Roman" w:hAnsi="Segoe UI" w:cs="Segoe UI"/>
          <w:b/>
          <w:lang w:val="es-CO"/>
        </w:rPr>
        <w:t>SÉPTIMA</w:t>
      </w:r>
      <w:r w:rsidRPr="007C50D6">
        <w:rPr>
          <w:rFonts w:ascii="Segoe UI" w:eastAsia="Times New Roman" w:hAnsi="Segoe UI" w:cs="Segoe UI"/>
          <w:b/>
          <w:lang w:val="es-CO"/>
        </w:rPr>
        <w:t xml:space="preserve"> – </w:t>
      </w:r>
      <w:r w:rsidRPr="007C50D6">
        <w:rPr>
          <w:rFonts w:ascii="Segoe UI" w:hAnsi="Segoe UI" w:cs="Segoe UI"/>
          <w:b/>
          <w:bCs/>
          <w:lang w:eastAsia="ko-KR"/>
        </w:rPr>
        <w:t>CONFLICTO DE INTERESES</w:t>
      </w:r>
      <w:r w:rsidRPr="007C50D6">
        <w:rPr>
          <w:rFonts w:ascii="Segoe UI" w:eastAsia="Times New Roman" w:hAnsi="Segoe UI" w:cs="Segoe UI"/>
          <w:b/>
          <w:bCs/>
          <w:spacing w:val="-3"/>
          <w:lang w:val="es-CO"/>
        </w:rPr>
        <w:t>, INHABILIDADES E INCOMPATIBILIDADES</w:t>
      </w:r>
      <w:r w:rsidRPr="007C50D6">
        <w:rPr>
          <w:rFonts w:ascii="Segoe UI" w:eastAsia="Times New Roman" w:hAnsi="Segoe UI" w:cs="Segoe UI"/>
          <w:b/>
          <w:bCs/>
          <w:lang w:val="es-CO" w:eastAsia="es-ES"/>
        </w:rPr>
        <w:t>:</w:t>
      </w:r>
      <w:r w:rsidRPr="007C50D6">
        <w:rPr>
          <w:rFonts w:ascii="Segoe UI" w:eastAsia="Times New Roman" w:hAnsi="Segoe UI" w:cs="Segoe UI"/>
          <w:b/>
          <w:bCs/>
          <w:spacing w:val="-3"/>
          <w:lang w:val="es-CO"/>
        </w:rPr>
        <w:t xml:space="preserve"> </w:t>
      </w:r>
      <w:r w:rsidRPr="007C50D6">
        <w:rPr>
          <w:rFonts w:ascii="Segoe UI" w:eastAsia="Times New Roman" w:hAnsi="Segoe UI" w:cs="Segoe UI"/>
          <w:spacing w:val="-3"/>
          <w:lang w:val="es-CO"/>
        </w:rPr>
        <w:t xml:space="preserve">El </w:t>
      </w:r>
      <w:r w:rsidRPr="007C50D6">
        <w:rPr>
          <w:rFonts w:ascii="Segoe UI" w:eastAsia="Times New Roman" w:hAnsi="Segoe UI" w:cs="Segoe UI"/>
          <w:b/>
          <w:bCs/>
          <w:spacing w:val="-3"/>
          <w:lang w:val="es-CO"/>
        </w:rPr>
        <w:t xml:space="preserve">CONTRATISTA </w:t>
      </w:r>
      <w:r w:rsidRPr="007C50D6">
        <w:rPr>
          <w:rFonts w:ascii="Segoe UI" w:eastAsia="Times New Roman" w:hAnsi="Segoe UI" w:cs="Segoe UI"/>
          <w:spacing w:val="-3"/>
          <w:lang w:val="es-CO"/>
        </w:rPr>
        <w:t xml:space="preserve">declara bajo la gravedad del juramento, que conoce y acepta el Código de Buen Gobierno Corporativo de </w:t>
      </w:r>
      <w:r w:rsidRPr="007C50D6">
        <w:rPr>
          <w:rFonts w:ascii="Segoe UI" w:eastAsia="Times New Roman" w:hAnsi="Segoe UI" w:cs="Segoe UI"/>
          <w:b/>
          <w:bCs/>
          <w:spacing w:val="-3"/>
          <w:lang w:val="es-CO"/>
        </w:rPr>
        <w:t xml:space="preserve">FIDUCOLDEX </w:t>
      </w:r>
      <w:r w:rsidRPr="007C50D6">
        <w:rPr>
          <w:rFonts w:ascii="Segoe UI" w:eastAsia="Times New Roman" w:hAnsi="Segoe UI" w:cs="Segoe UI"/>
          <w:spacing w:val="-3"/>
          <w:lang w:val="es-CO"/>
        </w:rPr>
        <w:t xml:space="preserve">como vocera y administradora de </w:t>
      </w:r>
      <w:r w:rsidRPr="007C50D6">
        <w:rPr>
          <w:rFonts w:ascii="Segoe UI" w:eastAsia="Times New Roman" w:hAnsi="Segoe UI" w:cs="Segoe UI"/>
          <w:b/>
          <w:bCs/>
          <w:spacing w:val="-3"/>
          <w:lang w:val="es-CO"/>
        </w:rPr>
        <w:t>PROCOLOMBIA</w:t>
      </w:r>
      <w:r w:rsidRPr="007C50D6">
        <w:rPr>
          <w:rFonts w:ascii="Segoe UI" w:eastAsia="Times New Roman" w:hAnsi="Segoe UI" w:cs="Segoe UI"/>
          <w:spacing w:val="-3"/>
          <w:lang w:val="es-CO"/>
        </w:rPr>
        <w:t xml:space="preserve">, que se encuentra publicado en la página </w:t>
      </w:r>
      <w:hyperlink r:id="rId11" w:history="1">
        <w:r w:rsidRPr="007C50D6">
          <w:rPr>
            <w:rFonts w:ascii="Segoe UI" w:eastAsia="Times New Roman" w:hAnsi="Segoe UI" w:cs="Segoe UI"/>
            <w:spacing w:val="-3"/>
            <w:u w:val="single"/>
            <w:lang w:val="es-CO"/>
          </w:rPr>
          <w:t>www.fiducoldex.com.co</w:t>
        </w:r>
      </w:hyperlink>
      <w:r w:rsidR="008042CF">
        <w:rPr>
          <w:rFonts w:ascii="Segoe UI" w:eastAsia="Times New Roman" w:hAnsi="Segoe UI" w:cs="Segoe UI"/>
          <w:spacing w:val="-3"/>
          <w:u w:val="single"/>
          <w:lang w:val="es-CO"/>
        </w:rPr>
        <w:t xml:space="preserve"> y/o </w:t>
      </w:r>
      <w:r w:rsidR="008042CF" w:rsidRPr="00444E9C">
        <w:rPr>
          <w:rStyle w:val="Hipervnculo"/>
          <w:rFonts w:ascii="Arial" w:hAnsi="Arial" w:cs="Arial"/>
          <w:color w:val="000000" w:themeColor="text1"/>
          <w:sz w:val="20"/>
          <w:szCs w:val="20"/>
        </w:rPr>
        <w:t xml:space="preserve">el Código de Ética de PROCOLOMBIA que   podrá ser consultado en la página </w:t>
      </w:r>
      <w:r w:rsidR="008042CF">
        <w:rPr>
          <w:rStyle w:val="Hipervnculo"/>
          <w:rFonts w:ascii="Arial" w:hAnsi="Arial" w:cs="Arial"/>
          <w:color w:val="000000" w:themeColor="text1"/>
          <w:sz w:val="20"/>
          <w:szCs w:val="20"/>
        </w:rPr>
        <w:t>www.</w:t>
      </w:r>
      <w:r w:rsidR="008042CF" w:rsidRPr="00444E9C">
        <w:rPr>
          <w:rStyle w:val="Hipervnculo"/>
          <w:rFonts w:ascii="Arial" w:hAnsi="Arial" w:cs="Arial"/>
          <w:color w:val="000000" w:themeColor="text1"/>
          <w:sz w:val="20"/>
          <w:szCs w:val="20"/>
        </w:rPr>
        <w:t>procolombia.co</w:t>
      </w:r>
      <w:r w:rsidRPr="007C50D6">
        <w:rPr>
          <w:rFonts w:ascii="Segoe UI" w:eastAsia="Times New Roman" w:hAnsi="Segoe UI" w:cs="Segoe UI"/>
          <w:spacing w:val="-3"/>
          <w:lang w:val="es-CO"/>
        </w:rPr>
        <w:t xml:space="preserve">, así mismo declara no estar incurso en ninguna causal de inhabilidad e incompatibilidad para contratar con </w:t>
      </w:r>
      <w:r w:rsidRPr="007C50D6">
        <w:rPr>
          <w:rFonts w:ascii="Segoe UI" w:eastAsia="Times New Roman" w:hAnsi="Segoe UI" w:cs="Segoe UI"/>
          <w:b/>
          <w:bCs/>
          <w:spacing w:val="-3"/>
          <w:lang w:val="es-CO"/>
        </w:rPr>
        <w:t>PROCOLOMBIA/FIDUCOLDEX</w:t>
      </w:r>
      <w:r w:rsidRPr="007C50D6">
        <w:rPr>
          <w:rFonts w:ascii="Segoe UI" w:eastAsia="Times New Roman" w:hAnsi="Segoe UI" w:cs="Segoe UI"/>
          <w:spacing w:val="-3"/>
          <w:lang w:val="es-CO"/>
        </w:rPr>
        <w:t xml:space="preserve">, </w:t>
      </w:r>
      <w:r w:rsidRPr="007C50D6">
        <w:rPr>
          <w:rFonts w:ascii="Segoe UI" w:eastAsia="Times New Roman" w:hAnsi="Segoe UI" w:cs="Segoe UI"/>
          <w:lang w:val="es-CO"/>
        </w:rPr>
        <w:t xml:space="preserve">ni en ninguna hipótesis de conflicto, ni de coexistencia de interés. El </w:t>
      </w:r>
      <w:r w:rsidRPr="007C50D6">
        <w:rPr>
          <w:rFonts w:ascii="Segoe UI" w:eastAsia="Times New Roman" w:hAnsi="Segoe UI" w:cs="Segoe UI"/>
          <w:b/>
          <w:bCs/>
          <w:lang w:val="es-CO"/>
        </w:rPr>
        <w:t xml:space="preserve">CONTRATISTA </w:t>
      </w:r>
      <w:r w:rsidRPr="007C50D6">
        <w:rPr>
          <w:rFonts w:ascii="Segoe UI" w:eastAsia="Times New Roman" w:hAnsi="Segoe UI" w:cs="Segoe UI"/>
          <w:lang w:val="es-CO"/>
        </w:rPr>
        <w:t>asume todas las obligaciones que son de su cargo, de acuerdo con el documento al que se ha hecho referencia.</w:t>
      </w:r>
    </w:p>
    <w:p w14:paraId="2D133CCA" w14:textId="77777777" w:rsidR="000577F9" w:rsidRPr="007C50D6" w:rsidRDefault="000577F9" w:rsidP="000577F9">
      <w:pPr>
        <w:autoSpaceDE w:val="0"/>
        <w:autoSpaceDN w:val="0"/>
        <w:spacing w:after="0" w:line="240" w:lineRule="auto"/>
        <w:contextualSpacing/>
        <w:jc w:val="both"/>
        <w:rPr>
          <w:rFonts w:ascii="Segoe UI" w:eastAsia="Times New Roman" w:hAnsi="Segoe UI" w:cs="Segoe UI"/>
          <w:b/>
          <w:highlight w:val="yellow"/>
          <w:lang w:val="es-ES" w:eastAsia="es-ES"/>
        </w:rPr>
      </w:pPr>
    </w:p>
    <w:p w14:paraId="2329971B" w14:textId="437C2E1A" w:rsidR="004E49A9" w:rsidRDefault="000577F9" w:rsidP="004E49A9">
      <w:pPr>
        <w:spacing w:after="0" w:line="240" w:lineRule="auto"/>
        <w:jc w:val="both"/>
        <w:rPr>
          <w:rFonts w:ascii="Segoe UI" w:hAnsi="Segoe UI" w:cs="Segoe UI"/>
          <w:b/>
          <w:bCs/>
          <w:lang w:val="es-ES" w:eastAsia="ko-KR"/>
        </w:rPr>
      </w:pPr>
      <w:r w:rsidRPr="007C50D6">
        <w:rPr>
          <w:rFonts w:ascii="Segoe UI" w:hAnsi="Segoe UI" w:cs="Segoe UI"/>
          <w:b/>
          <w:bCs/>
          <w:lang w:eastAsia="ko-KR"/>
        </w:rPr>
        <w:t xml:space="preserve">CLÁUSULA </w:t>
      </w:r>
      <w:r w:rsidR="006D65CC">
        <w:rPr>
          <w:rFonts w:ascii="Segoe UI" w:hAnsi="Segoe UI" w:cs="Segoe UI"/>
          <w:b/>
          <w:bCs/>
          <w:lang w:eastAsia="ko-KR"/>
        </w:rPr>
        <w:t>DÉCIMA OCTAVA</w:t>
      </w:r>
      <w:r w:rsidRPr="007C50D6">
        <w:rPr>
          <w:rFonts w:ascii="Segoe UI" w:hAnsi="Segoe UI" w:cs="Segoe UI"/>
          <w:b/>
          <w:bCs/>
          <w:lang w:eastAsia="ko-KR"/>
        </w:rPr>
        <w:t xml:space="preserve"> </w:t>
      </w:r>
      <w:r w:rsidR="004E49A9">
        <w:rPr>
          <w:rFonts w:ascii="Segoe UI" w:hAnsi="Segoe UI" w:cs="Segoe UI"/>
          <w:b/>
          <w:bCs/>
          <w:lang w:val="es-ES" w:eastAsia="ko-KR"/>
        </w:rPr>
        <w:t>–</w:t>
      </w:r>
      <w:r w:rsidRPr="007C50D6">
        <w:rPr>
          <w:rFonts w:ascii="Segoe UI" w:hAnsi="Segoe UI" w:cs="Segoe UI"/>
          <w:b/>
          <w:bCs/>
          <w:lang w:val="es-ES" w:eastAsia="ko-KR"/>
        </w:rPr>
        <w:t xml:space="preserve"> </w:t>
      </w:r>
      <w:r w:rsidR="004E49A9" w:rsidRPr="004E49A9">
        <w:rPr>
          <w:rFonts w:ascii="Segoe UI" w:hAnsi="Segoe UI" w:cs="Segoe UI"/>
          <w:b/>
          <w:bCs/>
          <w:lang w:val="es-ES" w:eastAsia="ko-KR"/>
        </w:rPr>
        <w:t xml:space="preserve">CLÁUSULA DÉCIMA OCTAVA – SEGURIDAD DE LA INFORMACIÓN: </w:t>
      </w:r>
      <w:r w:rsidR="004E49A9" w:rsidRPr="004A142F">
        <w:rPr>
          <w:rFonts w:ascii="Segoe UI" w:hAnsi="Segoe UI" w:cs="Segoe UI"/>
          <w:lang w:val="es-ES" w:eastAsia="ko-KR"/>
        </w:rPr>
        <w:t xml:space="preserve">El </w:t>
      </w:r>
      <w:r w:rsidR="004E49A9" w:rsidRPr="004E49A9">
        <w:rPr>
          <w:rFonts w:ascii="Segoe UI" w:hAnsi="Segoe UI" w:cs="Segoe UI"/>
          <w:b/>
          <w:bCs/>
          <w:lang w:val="es-ES" w:eastAsia="ko-KR"/>
        </w:rPr>
        <w:t>CONTRATISTA</w:t>
      </w:r>
      <w:r w:rsidR="004E49A9" w:rsidRPr="004A142F">
        <w:rPr>
          <w:rFonts w:ascii="Segoe UI" w:hAnsi="Segoe UI" w:cs="Segoe UI"/>
          <w:lang w:val="es-ES" w:eastAsia="ko-KR"/>
        </w:rPr>
        <w:t xml:space="preserve"> en cumplimiento del contrato deberá cumplir los siguientes deberes:</w:t>
      </w:r>
    </w:p>
    <w:p w14:paraId="171D654D" w14:textId="77777777" w:rsidR="004E49A9" w:rsidRDefault="004E49A9" w:rsidP="004E49A9">
      <w:pPr>
        <w:spacing w:after="0" w:line="240" w:lineRule="auto"/>
        <w:jc w:val="both"/>
        <w:rPr>
          <w:rFonts w:ascii="Segoe UI" w:hAnsi="Segoe UI" w:cs="Segoe UI"/>
          <w:b/>
          <w:bCs/>
          <w:lang w:val="es-ES" w:eastAsia="ko-KR"/>
        </w:rPr>
      </w:pPr>
    </w:p>
    <w:p w14:paraId="0CA37026" w14:textId="228D0D23" w:rsidR="004E49A9" w:rsidRPr="004A142F" w:rsidRDefault="004E49A9">
      <w:pPr>
        <w:pStyle w:val="Prrafodelista"/>
        <w:numPr>
          <w:ilvl w:val="0"/>
          <w:numId w:val="15"/>
        </w:numPr>
        <w:spacing w:after="0" w:line="240" w:lineRule="auto"/>
        <w:jc w:val="both"/>
        <w:rPr>
          <w:rFonts w:ascii="Segoe UI" w:hAnsi="Segoe UI" w:cs="Segoe UI"/>
          <w:lang w:val="es-ES" w:eastAsia="ko-KR"/>
        </w:rPr>
      </w:pPr>
      <w:r w:rsidRPr="004A142F">
        <w:rPr>
          <w:rFonts w:ascii="Segoe UI" w:hAnsi="Segoe UI" w:cs="Segoe UI"/>
          <w:lang w:val="es-ES" w:eastAsia="ko-KR"/>
        </w:rPr>
        <w:lastRenderedPageBreak/>
        <w:t xml:space="preserve">Adoptará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el </w:t>
      </w:r>
      <w:r w:rsidRPr="004A142F">
        <w:rPr>
          <w:rFonts w:ascii="Segoe UI" w:hAnsi="Segoe UI" w:cs="Segoe UI"/>
          <w:b/>
          <w:bCs/>
          <w:lang w:val="es-ES" w:eastAsia="ko-KR"/>
        </w:rPr>
        <w:t>CONTRATISTA</w:t>
      </w:r>
      <w:r w:rsidRPr="004A142F">
        <w:rPr>
          <w:rFonts w:ascii="Segoe UI" w:hAnsi="Segoe UI" w:cs="Segoe UI"/>
          <w:lang w:val="es-ES" w:eastAsia="ko-KR"/>
        </w:rPr>
        <w:t xml:space="preserve"> deberá aplicar los aspectos establecidos en la Norma ISO 27001:2013, de acuerdo con la naturaleza de los datos que trate. La información revelada será dirigida al </w:t>
      </w:r>
      <w:r w:rsidRPr="004A142F">
        <w:rPr>
          <w:rFonts w:ascii="Segoe UI" w:hAnsi="Segoe UI" w:cs="Segoe UI"/>
          <w:b/>
          <w:bCs/>
          <w:lang w:val="es-ES" w:eastAsia="ko-KR"/>
        </w:rPr>
        <w:t>CONTRATISTA</w:t>
      </w:r>
      <w:r w:rsidRPr="004A142F">
        <w:rPr>
          <w:rFonts w:ascii="Segoe UI" w:hAnsi="Segoe UI" w:cs="Segoe UI"/>
          <w:lang w:val="es-ES" w:eastAsia="ko-KR"/>
        </w:rPr>
        <w:t xml:space="preserve"> y los contenidos serán sólo para el uso de quienes haya sido dirigida, y no deberá divulgarse a terceras personas. El </w:t>
      </w:r>
      <w:r w:rsidRPr="004A142F">
        <w:rPr>
          <w:rFonts w:ascii="Segoe UI" w:hAnsi="Segoe UI" w:cs="Segoe UI"/>
          <w:b/>
          <w:bCs/>
          <w:lang w:val="es-ES" w:eastAsia="ko-KR"/>
        </w:rPr>
        <w:t>CONTRATISTA</w:t>
      </w:r>
      <w:r w:rsidRPr="004A142F">
        <w:rPr>
          <w:rFonts w:ascii="Segoe UI" w:hAnsi="Segoe UI" w:cs="Segoe UI"/>
          <w:lang w:val="es-ES" w:eastAsia="ko-KR"/>
        </w:rPr>
        <w:t xml:space="preserve"> se hará responsable ante terceros a quienes se haya divulgado esta información sin previo consentimiento.</w:t>
      </w:r>
    </w:p>
    <w:p w14:paraId="751211D5" w14:textId="1340770B" w:rsidR="004E49A9" w:rsidRPr="004A142F" w:rsidRDefault="004E49A9">
      <w:pPr>
        <w:pStyle w:val="Prrafodelista"/>
        <w:numPr>
          <w:ilvl w:val="0"/>
          <w:numId w:val="15"/>
        </w:numPr>
        <w:spacing w:after="0" w:line="240" w:lineRule="auto"/>
        <w:jc w:val="both"/>
        <w:rPr>
          <w:rFonts w:ascii="Segoe UI" w:hAnsi="Segoe UI" w:cs="Segoe UI"/>
          <w:lang w:val="es-ES" w:eastAsia="ko-KR"/>
        </w:rPr>
      </w:pPr>
      <w:r w:rsidRPr="004A142F">
        <w:rPr>
          <w:rFonts w:ascii="Segoe UI" w:hAnsi="Segoe UI" w:cs="Segoe UI"/>
          <w:lang w:val="es-ES" w:eastAsia="ko-KR"/>
        </w:rPr>
        <w:t>Asegurará que, como producto de este contrato, entregará a la Fiduciaria una solución que garantice confidencialidad, integridad y disponibilidad de la información relacionada con el objeto de este.</w:t>
      </w:r>
    </w:p>
    <w:p w14:paraId="514302C7" w14:textId="5FDE545D" w:rsidR="004E49A9" w:rsidRPr="004A142F" w:rsidRDefault="004E49A9">
      <w:pPr>
        <w:pStyle w:val="Prrafodelista"/>
        <w:numPr>
          <w:ilvl w:val="0"/>
          <w:numId w:val="15"/>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Garantizará que toda actualización y modificación a la infraestructura tecnológica de la fiduciaria será validada y aprobada en forma previa por la Gerencia de Informática y Tecnología de </w:t>
      </w:r>
      <w:r w:rsidRPr="004A142F">
        <w:rPr>
          <w:rFonts w:ascii="Segoe UI" w:hAnsi="Segoe UI" w:cs="Segoe UI"/>
          <w:b/>
          <w:bCs/>
          <w:lang w:val="es-ES" w:eastAsia="ko-KR"/>
        </w:rPr>
        <w:t>PROCOLOMBIA</w:t>
      </w:r>
      <w:r w:rsidRPr="004A142F">
        <w:rPr>
          <w:rFonts w:ascii="Segoe UI" w:hAnsi="Segoe UI" w:cs="Segoe UI"/>
          <w:lang w:val="es-ES" w:eastAsia="ko-KR"/>
        </w:rPr>
        <w:t>.</w:t>
      </w:r>
    </w:p>
    <w:p w14:paraId="12CE6370" w14:textId="5DB30CFE" w:rsidR="004E49A9" w:rsidRPr="004A142F" w:rsidRDefault="004E49A9">
      <w:pPr>
        <w:pStyle w:val="Prrafodelista"/>
        <w:numPr>
          <w:ilvl w:val="0"/>
          <w:numId w:val="15"/>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Garantizará que cualquier interrupción programada de la solución o servicio contratado con fines de actualización y mejoras debe ser administrada bajo un acuerdo de nivel de servicios previamente acordada con </w:t>
      </w:r>
      <w:r w:rsidRPr="004A142F">
        <w:rPr>
          <w:rFonts w:ascii="Segoe UI" w:hAnsi="Segoe UI" w:cs="Segoe UI"/>
          <w:b/>
          <w:bCs/>
          <w:lang w:val="es-ES" w:eastAsia="ko-KR"/>
        </w:rPr>
        <w:t>PROCOLOMBIA</w:t>
      </w:r>
      <w:r w:rsidRPr="004A142F">
        <w:rPr>
          <w:rFonts w:ascii="Segoe UI" w:hAnsi="Segoe UI" w:cs="Segoe UI"/>
          <w:lang w:val="es-ES" w:eastAsia="ko-KR"/>
        </w:rPr>
        <w:t>, principalmente con el fin de mantener informados a sus clientes y usuarios en los términos que establece la ley.</w:t>
      </w:r>
    </w:p>
    <w:p w14:paraId="12C97CAF" w14:textId="05E7BD9F" w:rsidR="004E49A9" w:rsidRPr="004A142F" w:rsidRDefault="004E49A9">
      <w:pPr>
        <w:pStyle w:val="Prrafodelista"/>
        <w:numPr>
          <w:ilvl w:val="0"/>
          <w:numId w:val="15"/>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Utilizará los recursos tecnológicos que le entregue </w:t>
      </w:r>
      <w:r w:rsidRPr="004A142F">
        <w:rPr>
          <w:rFonts w:ascii="Segoe UI" w:hAnsi="Segoe UI" w:cs="Segoe UI"/>
          <w:b/>
          <w:bCs/>
          <w:lang w:val="es-ES" w:eastAsia="ko-KR"/>
        </w:rPr>
        <w:t>PROCOLOMBIA</w:t>
      </w:r>
      <w:r w:rsidRPr="004A142F">
        <w:rPr>
          <w:rFonts w:ascii="Segoe UI" w:hAnsi="Segoe UI" w:cs="Segoe UI"/>
          <w:lang w:val="es-ES" w:eastAsia="ko-KR"/>
        </w:rPr>
        <w:t>, en forma exclusiva para el desarrollo de la labor para la cual fue contratado.</w:t>
      </w:r>
    </w:p>
    <w:p w14:paraId="645EF474" w14:textId="058DC11E" w:rsidR="004E49A9" w:rsidRDefault="004E49A9">
      <w:pPr>
        <w:pStyle w:val="Prrafodelista"/>
        <w:numPr>
          <w:ilvl w:val="0"/>
          <w:numId w:val="15"/>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Cumplirá con especial cuidado, el principio de buen uso y confidencialidad de los medios de acceso que ha entregado </w:t>
      </w:r>
      <w:r w:rsidRPr="004A142F">
        <w:rPr>
          <w:rFonts w:ascii="Segoe UI" w:hAnsi="Segoe UI" w:cs="Segoe UI"/>
          <w:b/>
          <w:bCs/>
          <w:lang w:val="es-ES" w:eastAsia="ko-KR"/>
        </w:rPr>
        <w:t>PROCOLOMBIA</w:t>
      </w:r>
      <w:r w:rsidRPr="004A142F">
        <w:rPr>
          <w:rFonts w:ascii="Segoe UI" w:hAnsi="Segoe UI" w:cs="Segoe UI"/>
          <w:lang w:val="es-ES" w:eastAsia="ko-KR"/>
        </w:rPr>
        <w:t xml:space="preserve"> para el desarrollo del objeto del contrato.</w:t>
      </w:r>
    </w:p>
    <w:p w14:paraId="1D386040" w14:textId="499480CA" w:rsidR="004E49A9" w:rsidRPr="004E49A9" w:rsidRDefault="004E49A9">
      <w:pPr>
        <w:pStyle w:val="Prrafodelista"/>
        <w:numPr>
          <w:ilvl w:val="0"/>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Garantizará a </w:t>
      </w:r>
      <w:r w:rsidRPr="004A142F">
        <w:rPr>
          <w:rFonts w:ascii="Segoe UI" w:hAnsi="Segoe UI" w:cs="Segoe UI"/>
          <w:b/>
          <w:bCs/>
          <w:lang w:val="es-ES" w:eastAsia="ko-KR"/>
        </w:rPr>
        <w:t>PROCOLOMBIA</w:t>
      </w:r>
      <w:r w:rsidRPr="004E49A9">
        <w:rPr>
          <w:rFonts w:ascii="Segoe UI" w:hAnsi="Segoe UI" w:cs="Segoe UI"/>
          <w:lang w:val="es-ES" w:eastAsia="ko-KR"/>
        </w:rPr>
        <w:t xml:space="preserve"> que el personal asignado por el </w:t>
      </w:r>
      <w:r w:rsidRPr="004A142F">
        <w:rPr>
          <w:rFonts w:ascii="Segoe UI" w:hAnsi="Segoe UI" w:cs="Segoe UI"/>
          <w:b/>
          <w:bCs/>
          <w:lang w:val="es-ES" w:eastAsia="ko-KR"/>
        </w:rPr>
        <w:t>CONTRATISTA</w:t>
      </w:r>
      <w:r w:rsidRPr="004E49A9">
        <w:rPr>
          <w:rFonts w:ascii="Segoe UI" w:hAnsi="Segoe UI" w:cs="Segoe UI"/>
          <w:lang w:val="es-ES" w:eastAsia="ko-KR"/>
        </w:rPr>
        <w:t xml:space="preserve"> para la atención del contrato conoce y cumple las políticas contenidas en este contrato y responde por cualquier inobservancia de estas.</w:t>
      </w:r>
    </w:p>
    <w:p w14:paraId="16D12EB3" w14:textId="622A743A" w:rsidR="004E49A9" w:rsidRPr="004E49A9" w:rsidRDefault="004E49A9">
      <w:pPr>
        <w:pStyle w:val="Prrafodelista"/>
        <w:numPr>
          <w:ilvl w:val="0"/>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Dará cumplimiento a lo estipulado en la política de Seguridad de la información para las relaciones con proveedores, relacionado con:</w:t>
      </w:r>
    </w:p>
    <w:p w14:paraId="71F94C63" w14:textId="1EE85F09"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Se autoriza a </w:t>
      </w:r>
      <w:r w:rsidRPr="004A142F">
        <w:rPr>
          <w:rFonts w:ascii="Segoe UI" w:hAnsi="Segoe UI" w:cs="Segoe UI"/>
          <w:b/>
          <w:bCs/>
          <w:lang w:val="es-ES" w:eastAsia="ko-KR"/>
        </w:rPr>
        <w:t>PROCOLOMBIA</w:t>
      </w:r>
      <w:r w:rsidRPr="004E49A9">
        <w:rPr>
          <w:rFonts w:ascii="Segoe UI" w:hAnsi="Segoe UI" w:cs="Segoe UI"/>
          <w:lang w:val="es-ES" w:eastAsia="ko-KR"/>
        </w:rPr>
        <w:t xml:space="preserve"> a evaluar y auditar los controles de seguridad implementados por el proveedor, en forma periódica o cuando se presenten cambios significativos en los controles o en la relación contractual entre ambas partes.</w:t>
      </w:r>
    </w:p>
    <w:p w14:paraId="03F4571F" w14:textId="6E6827FA"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El </w:t>
      </w:r>
      <w:r w:rsidRPr="004A142F">
        <w:rPr>
          <w:rFonts w:ascii="Segoe UI" w:hAnsi="Segoe UI" w:cs="Segoe UI"/>
          <w:b/>
          <w:bCs/>
          <w:lang w:val="es-ES" w:eastAsia="ko-KR"/>
        </w:rPr>
        <w:t>CONTRATISTA</w:t>
      </w:r>
      <w:r w:rsidRPr="004E49A9">
        <w:rPr>
          <w:rFonts w:ascii="Segoe UI" w:hAnsi="Segoe UI" w:cs="Segoe UI"/>
          <w:lang w:val="es-ES" w:eastAsia="ko-KR"/>
        </w:rPr>
        <w:t xml:space="preserve"> se obliga a informar a </w:t>
      </w:r>
      <w:r w:rsidRPr="004A142F">
        <w:rPr>
          <w:rFonts w:ascii="Segoe UI" w:hAnsi="Segoe UI" w:cs="Segoe UI"/>
          <w:b/>
          <w:bCs/>
          <w:lang w:val="es-ES" w:eastAsia="ko-KR"/>
        </w:rPr>
        <w:t>PROCOLOMBIA</w:t>
      </w:r>
      <w:r w:rsidRPr="004E49A9">
        <w:rPr>
          <w:rFonts w:ascii="Segoe UI" w:hAnsi="Segoe UI" w:cs="Segoe UI"/>
          <w:lang w:val="es-ES" w:eastAsia="ko-KR"/>
        </w:rPr>
        <w:t xml:space="preserve"> sobre cualquier violación a la seguridad de la información que afecte sus operaciones o sus negocios.</w:t>
      </w:r>
    </w:p>
    <w:p w14:paraId="4FBEFC21" w14:textId="7D933B96"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lastRenderedPageBreak/>
        <w:t xml:space="preserve">El </w:t>
      </w:r>
      <w:r w:rsidRPr="004A142F">
        <w:rPr>
          <w:rFonts w:ascii="Segoe UI" w:hAnsi="Segoe UI" w:cs="Segoe UI"/>
          <w:b/>
          <w:bCs/>
          <w:lang w:val="es-ES" w:eastAsia="ko-KR"/>
        </w:rPr>
        <w:t>CONTRATISTA</w:t>
      </w:r>
      <w:r w:rsidRPr="004E49A9">
        <w:rPr>
          <w:rFonts w:ascii="Segoe UI" w:hAnsi="Segoe UI" w:cs="Segoe UI"/>
          <w:lang w:val="es-ES" w:eastAsia="ko-KR"/>
        </w:rPr>
        <w:t xml:space="preserve"> comunicará a </w:t>
      </w:r>
      <w:r w:rsidRPr="004A142F">
        <w:rPr>
          <w:rFonts w:ascii="Segoe UI" w:hAnsi="Segoe UI" w:cs="Segoe UI"/>
          <w:b/>
          <w:bCs/>
          <w:lang w:val="es-ES" w:eastAsia="ko-KR"/>
        </w:rPr>
        <w:t>PROCOLOMBIA</w:t>
      </w:r>
      <w:r w:rsidRPr="004E49A9">
        <w:rPr>
          <w:rFonts w:ascii="Segoe UI" w:hAnsi="Segoe UI" w:cs="Segoe UI"/>
          <w:lang w:val="es-ES" w:eastAsia="ko-KR"/>
        </w:rPr>
        <w:t xml:space="preserve"> los planes de tratamiento que contempla ante posibles violaciones de la seguridad y los tiempos en que tendrán efecto esas acciones.</w:t>
      </w:r>
    </w:p>
    <w:p w14:paraId="6CDB5CD8" w14:textId="56F611C3"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El </w:t>
      </w:r>
      <w:r w:rsidRPr="004A142F">
        <w:rPr>
          <w:rFonts w:ascii="Segoe UI" w:hAnsi="Segoe UI" w:cs="Segoe UI"/>
          <w:b/>
          <w:bCs/>
          <w:lang w:val="es-ES" w:eastAsia="ko-KR"/>
        </w:rPr>
        <w:t>CONTRATISTA</w:t>
      </w:r>
      <w:r w:rsidRPr="004E49A9">
        <w:rPr>
          <w:rFonts w:ascii="Segoe UI" w:hAnsi="Segoe UI" w:cs="Segoe UI"/>
          <w:lang w:val="es-ES" w:eastAsia="ko-KR"/>
        </w:rPr>
        <w:t xml:space="preserve"> informará a </w:t>
      </w:r>
      <w:r w:rsidRPr="004A142F">
        <w:rPr>
          <w:rFonts w:ascii="Segoe UI" w:hAnsi="Segoe UI" w:cs="Segoe UI"/>
          <w:b/>
          <w:bCs/>
          <w:lang w:val="es-ES" w:eastAsia="ko-KR"/>
        </w:rPr>
        <w:t>PROCOLOMBIA</w:t>
      </w:r>
      <w:r w:rsidRPr="004E49A9">
        <w:rPr>
          <w:rFonts w:ascii="Segoe UI" w:hAnsi="Segoe UI" w:cs="Segoe UI"/>
          <w:lang w:val="es-ES" w:eastAsia="ko-KR"/>
        </w:rPr>
        <w:t>, todos los cambios en su entorno que afecten el negocio o la operación de su cliente, en forma oportuna.</w:t>
      </w:r>
    </w:p>
    <w:p w14:paraId="3685C906" w14:textId="22A19080"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El </w:t>
      </w:r>
      <w:r w:rsidRPr="004A142F">
        <w:rPr>
          <w:rFonts w:ascii="Segoe UI" w:hAnsi="Segoe UI" w:cs="Segoe UI"/>
          <w:b/>
          <w:bCs/>
          <w:lang w:val="es-ES" w:eastAsia="ko-KR"/>
        </w:rPr>
        <w:t>CONTRATISTA</w:t>
      </w:r>
      <w:r w:rsidRPr="004E49A9">
        <w:rPr>
          <w:rFonts w:ascii="Segoe UI" w:hAnsi="Segoe UI" w:cs="Segoe UI"/>
          <w:lang w:val="es-ES" w:eastAsia="ko-KR"/>
        </w:rPr>
        <w:t xml:space="preserve"> comunicará a </w:t>
      </w:r>
      <w:r w:rsidRPr="004A142F">
        <w:rPr>
          <w:rFonts w:ascii="Segoe UI" w:hAnsi="Segoe UI" w:cs="Segoe UI"/>
          <w:b/>
          <w:bCs/>
          <w:lang w:val="es-ES" w:eastAsia="ko-KR"/>
        </w:rPr>
        <w:t>PROCOLOMBIA</w:t>
      </w:r>
      <w:r w:rsidRPr="004E49A9">
        <w:rPr>
          <w:rFonts w:ascii="Segoe UI" w:hAnsi="Segoe UI" w:cs="Segoe UI"/>
          <w:lang w:val="es-ES" w:eastAsia="ko-KR"/>
        </w:rPr>
        <w:t xml:space="preserve"> los cambios o modificaciones programados de los servicios prestados, los cuales serán previamente autorizados por la Fiduciaria. Los cambios serán documentados por el </w:t>
      </w:r>
      <w:r w:rsidRPr="004A142F">
        <w:rPr>
          <w:rFonts w:ascii="Segoe UI" w:hAnsi="Segoe UI" w:cs="Segoe UI"/>
          <w:b/>
          <w:bCs/>
          <w:lang w:val="es-ES" w:eastAsia="ko-KR"/>
        </w:rPr>
        <w:t>CONTRATISTA</w:t>
      </w:r>
      <w:r w:rsidRPr="004E49A9">
        <w:rPr>
          <w:rFonts w:ascii="Segoe UI" w:hAnsi="Segoe UI" w:cs="Segoe UI"/>
          <w:lang w:val="es-ES" w:eastAsia="ko-KR"/>
        </w:rPr>
        <w:t>.</w:t>
      </w:r>
    </w:p>
    <w:p w14:paraId="457DBD14" w14:textId="4FD4C45B"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El </w:t>
      </w:r>
      <w:r w:rsidRPr="004A142F">
        <w:rPr>
          <w:rFonts w:ascii="Segoe UI" w:hAnsi="Segoe UI" w:cs="Segoe UI"/>
          <w:b/>
          <w:bCs/>
          <w:lang w:val="es-ES" w:eastAsia="ko-KR"/>
        </w:rPr>
        <w:t>CONTRATISTA</w:t>
      </w:r>
      <w:r w:rsidRPr="004E49A9">
        <w:rPr>
          <w:rFonts w:ascii="Segoe UI" w:hAnsi="Segoe UI" w:cs="Segoe UI"/>
          <w:lang w:val="es-ES" w:eastAsia="ko-KR"/>
        </w:rPr>
        <w:t xml:space="preserve"> puede tener la necesidad de aplicar a otras organizaciones con las que suscriba acuerdos, las mismas políticas y condiciones que a él le ha impuesto </w:t>
      </w:r>
      <w:r w:rsidRPr="004A142F">
        <w:rPr>
          <w:rFonts w:ascii="Segoe UI" w:hAnsi="Segoe UI" w:cs="Segoe UI"/>
          <w:b/>
          <w:bCs/>
          <w:lang w:val="es-ES" w:eastAsia="ko-KR"/>
        </w:rPr>
        <w:t>PROCOLOMBIA</w:t>
      </w:r>
      <w:r w:rsidRPr="004E49A9">
        <w:rPr>
          <w:rFonts w:ascii="Segoe UI" w:hAnsi="Segoe UI" w:cs="Segoe UI"/>
          <w:lang w:val="es-ES" w:eastAsia="ko-KR"/>
        </w:rPr>
        <w:t>, en la medida en la que se conforme una cadena de suministro.</w:t>
      </w:r>
    </w:p>
    <w:p w14:paraId="03CB7033" w14:textId="4C546763"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En caso de que los funcionarios del proveedor tengan acceso, procesen o almacenen, información de la Fiduciaria, se les brindará el programa de concientización y capacitación sobre seguridad de la entidad.</w:t>
      </w:r>
    </w:p>
    <w:p w14:paraId="2E9C1664" w14:textId="1818582C"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Los recursos que </w:t>
      </w:r>
      <w:r w:rsidRPr="004A142F">
        <w:rPr>
          <w:rFonts w:ascii="Segoe UI" w:hAnsi="Segoe UI" w:cs="Segoe UI"/>
          <w:b/>
          <w:bCs/>
          <w:lang w:val="es-ES" w:eastAsia="ko-KR"/>
        </w:rPr>
        <w:t>PROCOLOMBIA</w:t>
      </w:r>
      <w:r w:rsidRPr="004E49A9">
        <w:rPr>
          <w:rFonts w:ascii="Segoe UI" w:hAnsi="Segoe UI" w:cs="Segoe UI"/>
          <w:lang w:val="es-ES"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3513C735" w14:textId="2B063B1C"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Si la información de propiedad de </w:t>
      </w:r>
      <w:r w:rsidRPr="004A142F">
        <w:rPr>
          <w:rFonts w:ascii="Segoe UI" w:hAnsi="Segoe UI" w:cs="Segoe UI"/>
          <w:b/>
          <w:bCs/>
          <w:lang w:val="es-ES" w:eastAsia="ko-KR"/>
        </w:rPr>
        <w:t>PROCOLOMBIA</w:t>
      </w:r>
      <w:r w:rsidRPr="004E49A9">
        <w:rPr>
          <w:rFonts w:ascii="Segoe UI" w:hAnsi="Segoe UI" w:cs="Segoe UI"/>
          <w:lang w:val="es-ES" w:eastAsia="ko-KR"/>
        </w:rPr>
        <w:t xml:space="preserve"> es administrada por un tercero, se requiere contar con procedimientos y compromisos que garanticen un manejo seguro de la información durante la vigencia del contrato.</w:t>
      </w:r>
    </w:p>
    <w:p w14:paraId="52CDFDAA" w14:textId="1D603354"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Si para fines de su labor el </w:t>
      </w:r>
      <w:r w:rsidRPr="004A142F">
        <w:rPr>
          <w:rFonts w:ascii="Segoe UI" w:hAnsi="Segoe UI" w:cs="Segoe UI"/>
          <w:b/>
          <w:bCs/>
          <w:lang w:val="es-ES" w:eastAsia="ko-KR"/>
        </w:rPr>
        <w:t>CONTRATISTA</w:t>
      </w:r>
      <w:r w:rsidRPr="004E49A9">
        <w:rPr>
          <w:rFonts w:ascii="Segoe UI" w:hAnsi="Segoe UI" w:cs="Segoe UI"/>
          <w:lang w:val="es-ES" w:eastAsia="ko-KR"/>
        </w:rPr>
        <w:t xml:space="preserve"> debe tener acceso a información sensible de </w:t>
      </w:r>
      <w:r w:rsidRPr="004A142F">
        <w:rPr>
          <w:rFonts w:ascii="Segoe UI" w:hAnsi="Segoe UI" w:cs="Segoe UI"/>
          <w:b/>
          <w:bCs/>
          <w:lang w:val="es-ES" w:eastAsia="ko-KR"/>
        </w:rPr>
        <w:t>PROCOLOMBIA</w:t>
      </w:r>
      <w:r w:rsidRPr="004E49A9">
        <w:rPr>
          <w:rFonts w:ascii="Segoe UI" w:hAnsi="Segoe UI" w:cs="Segoe UI"/>
          <w:lang w:val="es-ES" w:eastAsia="ko-KR"/>
        </w:rPr>
        <w:t xml:space="preserve"> o administrada por éste, está se proporcionará con las medidas de seguridad necesarias, con el fin de que no pueda ser modificada o alterada por el </w:t>
      </w:r>
      <w:r w:rsidRPr="004A142F">
        <w:rPr>
          <w:rFonts w:ascii="Segoe UI" w:hAnsi="Segoe UI" w:cs="Segoe UI"/>
          <w:b/>
          <w:bCs/>
          <w:lang w:val="es-ES" w:eastAsia="ko-KR"/>
        </w:rPr>
        <w:t>CONTRATISTA</w:t>
      </w:r>
      <w:r w:rsidRPr="004E49A9">
        <w:rPr>
          <w:rFonts w:ascii="Segoe UI" w:hAnsi="Segoe UI" w:cs="Segoe UI"/>
          <w:lang w:val="es-ES" w:eastAsia="ko-KR"/>
        </w:rPr>
        <w:t>.</w:t>
      </w:r>
    </w:p>
    <w:p w14:paraId="4389528D" w14:textId="6CBE63CE"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No revelará a terceros la información a la que tenga acceso durante la prestación del servicio</w:t>
      </w:r>
    </w:p>
    <w:p w14:paraId="2A36457D" w14:textId="3B6579A4" w:rsidR="004E49A9" w:rsidRP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Al terminar el contrato, el </w:t>
      </w:r>
      <w:r w:rsidRPr="004A142F">
        <w:rPr>
          <w:rFonts w:ascii="Segoe UI" w:hAnsi="Segoe UI" w:cs="Segoe UI"/>
          <w:b/>
          <w:bCs/>
          <w:lang w:val="es-ES" w:eastAsia="ko-KR"/>
        </w:rPr>
        <w:t>CONTRATISTA</w:t>
      </w:r>
      <w:r w:rsidRPr="004E49A9">
        <w:rPr>
          <w:rFonts w:ascii="Segoe UI" w:hAnsi="Segoe UI" w:cs="Segoe UI"/>
          <w:lang w:val="es-ES" w:eastAsia="ko-KR"/>
        </w:rPr>
        <w:t xml:space="preserve"> deberá devolver equipos, software o la información entregada por </w:t>
      </w:r>
      <w:r w:rsidRPr="004A142F">
        <w:rPr>
          <w:rFonts w:ascii="Segoe UI" w:hAnsi="Segoe UI" w:cs="Segoe UI"/>
          <w:b/>
          <w:bCs/>
          <w:lang w:val="es-ES" w:eastAsia="ko-KR"/>
        </w:rPr>
        <w:t>PROCOLOMBIA</w:t>
      </w:r>
      <w:r w:rsidRPr="004E49A9">
        <w:rPr>
          <w:rFonts w:ascii="Segoe UI" w:hAnsi="Segoe UI" w:cs="Segoe UI"/>
          <w:lang w:val="es-ES" w:eastAsia="ko-KR"/>
        </w:rPr>
        <w:t xml:space="preserve"> ya sea en formato electrónico o papel o en su defecto destruirla previa autorización de éste y conforme a las políticas de disposición final de documentos.</w:t>
      </w:r>
    </w:p>
    <w:p w14:paraId="3EF86E8E" w14:textId="757055EA" w:rsid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Los funcionarios del </w:t>
      </w:r>
      <w:r w:rsidRPr="004A142F">
        <w:rPr>
          <w:rFonts w:ascii="Segoe UI" w:hAnsi="Segoe UI" w:cs="Segoe UI"/>
          <w:b/>
          <w:bCs/>
          <w:lang w:val="es-ES" w:eastAsia="ko-KR"/>
        </w:rPr>
        <w:t>CONTRATISTA</w:t>
      </w:r>
      <w:r w:rsidRPr="004E49A9">
        <w:rPr>
          <w:rFonts w:ascii="Segoe UI" w:hAnsi="Segoe UI" w:cs="Segoe UI"/>
          <w:lang w:val="es-ES" w:eastAsia="ko-KR"/>
        </w:rPr>
        <w:t xml:space="preserve"> no podrán tener acceso a áreas o zonas seguras de PROCOLOMBIA. Sí fuera necesario su ingreso a determinadas áreas será necesario la autorización de un funcionario de la entidad el cual deberá acompañar al CONTRATISTA durante el tiempo que este permanezca en dicha área. El </w:t>
      </w:r>
      <w:r w:rsidRPr="004E49A9">
        <w:rPr>
          <w:rFonts w:ascii="Segoe UI" w:hAnsi="Segoe UI" w:cs="Segoe UI"/>
          <w:lang w:val="es-ES" w:eastAsia="ko-KR"/>
        </w:rPr>
        <w:lastRenderedPageBreak/>
        <w:t>funcionario del CONTRATISTA dejará el registro de la visita en las bitácoras dispuestas para tal fin</w:t>
      </w:r>
      <w:r>
        <w:rPr>
          <w:rFonts w:ascii="Segoe UI" w:hAnsi="Segoe UI" w:cs="Segoe UI"/>
          <w:lang w:val="es-ES" w:eastAsia="ko-KR"/>
        </w:rPr>
        <w:t>.</w:t>
      </w:r>
    </w:p>
    <w:p w14:paraId="452F2FE2" w14:textId="77777777" w:rsidR="004E49A9" w:rsidRDefault="004E49A9">
      <w:pPr>
        <w:pStyle w:val="Prrafodelista"/>
        <w:numPr>
          <w:ilvl w:val="1"/>
          <w:numId w:val="15"/>
        </w:numPr>
        <w:spacing w:after="0" w:line="240" w:lineRule="auto"/>
        <w:jc w:val="both"/>
        <w:rPr>
          <w:rFonts w:ascii="Segoe UI" w:hAnsi="Segoe UI" w:cs="Segoe UI"/>
          <w:lang w:val="es-ES" w:eastAsia="ko-KR"/>
        </w:rPr>
      </w:pPr>
      <w:r w:rsidRPr="004E49A9">
        <w:rPr>
          <w:rFonts w:ascii="Segoe UI" w:hAnsi="Segoe UI" w:cs="Segoe UI"/>
          <w:lang w:val="es-ES" w:eastAsia="ko-KR"/>
        </w:rPr>
        <w:t xml:space="preserve">Los funcionarios del </w:t>
      </w:r>
      <w:r w:rsidRPr="004A142F">
        <w:rPr>
          <w:rFonts w:ascii="Segoe UI" w:hAnsi="Segoe UI" w:cs="Segoe UI"/>
          <w:b/>
          <w:bCs/>
          <w:lang w:val="es-ES" w:eastAsia="ko-KR"/>
        </w:rPr>
        <w:t>CONTRATISTA</w:t>
      </w:r>
      <w:r w:rsidRPr="004E49A9">
        <w:rPr>
          <w:rFonts w:ascii="Segoe UI" w:hAnsi="Segoe UI" w:cs="Segoe UI"/>
          <w:lang w:val="es-ES" w:eastAsia="ko-KR"/>
        </w:rPr>
        <w:t xml:space="preserve"> se anunciarán en la recepción de PROCOLOMBIA a su ingreso y salida, y registrarán los equipos necesarios para la realización de su labor en la entidad.</w:t>
      </w:r>
    </w:p>
    <w:p w14:paraId="5CAE424F" w14:textId="77777777" w:rsidR="004E49A9" w:rsidRDefault="004E49A9" w:rsidP="004A142F">
      <w:pPr>
        <w:pStyle w:val="Prrafodelista"/>
        <w:spacing w:after="0" w:line="240" w:lineRule="auto"/>
        <w:ind w:left="1440"/>
        <w:jc w:val="both"/>
        <w:rPr>
          <w:rFonts w:ascii="Segoe UI" w:hAnsi="Segoe UI" w:cs="Segoe UI"/>
          <w:lang w:val="es-ES" w:eastAsia="ko-KR"/>
        </w:rPr>
      </w:pPr>
    </w:p>
    <w:p w14:paraId="22C99013" w14:textId="7361FD84" w:rsidR="004E49A9" w:rsidRDefault="004E49A9" w:rsidP="004E49A9">
      <w:pPr>
        <w:spacing w:after="0" w:line="240" w:lineRule="auto"/>
        <w:jc w:val="both"/>
        <w:rPr>
          <w:rFonts w:ascii="Segoe UI" w:hAnsi="Segoe UI" w:cs="Segoe UI"/>
          <w:lang w:val="es-ES" w:eastAsia="ko-KR"/>
        </w:rPr>
      </w:pPr>
      <w:r w:rsidRPr="004A142F">
        <w:rPr>
          <w:rFonts w:ascii="Segoe UI" w:hAnsi="Segoe UI" w:cs="Segoe UI"/>
          <w:b/>
          <w:bCs/>
          <w:lang w:val="es-ES" w:eastAsia="ko-KR"/>
        </w:rPr>
        <w:t>CLÁUSULA DÉCIMA NOVENA – SEGURIDAD DE LA INFORMACIÓN SERVICIOS EN LA NUBE:</w:t>
      </w:r>
      <w:r w:rsidRPr="004A142F">
        <w:rPr>
          <w:rFonts w:ascii="Segoe UI" w:hAnsi="Segoe UI" w:cs="Segoe UI"/>
          <w:lang w:val="es-ES" w:eastAsia="ko-KR"/>
        </w:rPr>
        <w:t xml:space="preserve"> El </w:t>
      </w:r>
      <w:r w:rsidRPr="004A142F">
        <w:rPr>
          <w:rFonts w:ascii="Segoe UI" w:hAnsi="Segoe UI" w:cs="Segoe UI"/>
          <w:b/>
          <w:bCs/>
          <w:lang w:val="es-ES" w:eastAsia="ko-KR"/>
        </w:rPr>
        <w:t>CONTRATISTA</w:t>
      </w:r>
      <w:r w:rsidRPr="004A142F">
        <w:rPr>
          <w:rFonts w:ascii="Segoe UI" w:hAnsi="Segoe UI" w:cs="Segoe UI"/>
          <w:lang w:val="es-ES" w:eastAsia="ko-KR"/>
        </w:rPr>
        <w:t xml:space="preserve"> y/o sitio de procesamiento en cumplimiento del contrato adicionalmente deberá cumplir los siguientes deberes:</w:t>
      </w:r>
    </w:p>
    <w:p w14:paraId="11479EE0" w14:textId="77777777" w:rsidR="004E49A9" w:rsidRPr="004A142F" w:rsidRDefault="004E49A9" w:rsidP="004E49A9">
      <w:pPr>
        <w:spacing w:after="0" w:line="240" w:lineRule="auto"/>
        <w:jc w:val="both"/>
        <w:rPr>
          <w:rFonts w:ascii="Segoe UI" w:hAnsi="Segoe UI" w:cs="Segoe UI"/>
          <w:lang w:val="es-ES" w:eastAsia="ko-KR"/>
        </w:rPr>
      </w:pPr>
    </w:p>
    <w:p w14:paraId="29A8E8AB" w14:textId="5DA03AFA"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Contará y mantendrá vigente al menos, la certificación ISO 27001, y de observancia a los estándares o buenas prácticas, tales como ISO 27017 (controles de seguridad para servicios en la nube) y 27018 (Protección Información Personal en la nube). El proveedor puede certificarse con estándares o mejores prácticas que reemplacen, sustituyan o modifiquen las anteriores.</w:t>
      </w:r>
    </w:p>
    <w:p w14:paraId="4FF2B1B3" w14:textId="04607D09"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Dispondrá de informes de auditores externos según el marco de informes SOC - controles de organización de servicios (SOC1, SOC2, SOC3).</w:t>
      </w:r>
    </w:p>
    <w:p w14:paraId="2C98081B" w14:textId="064C62D4"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Ofrecerá una disponibilidad de al menos el noventa y </w:t>
      </w:r>
      <w:proofErr w:type="gramStart"/>
      <w:r w:rsidRPr="004A142F">
        <w:rPr>
          <w:rFonts w:ascii="Segoe UI" w:hAnsi="Segoe UI" w:cs="Segoe UI"/>
          <w:lang w:val="es-ES" w:eastAsia="ko-KR"/>
        </w:rPr>
        <w:t>nueve punto</w:t>
      </w:r>
      <w:proofErr w:type="gramEnd"/>
      <w:r w:rsidRPr="004A142F">
        <w:rPr>
          <w:rFonts w:ascii="Segoe UI" w:hAnsi="Segoe UI" w:cs="Segoe UI"/>
          <w:lang w:val="es-ES" w:eastAsia="ko-KR"/>
        </w:rPr>
        <w:t xml:space="preserve"> noventa y cinco por ciento (99.95%) en su servicio de cómputo en la nube.</w:t>
      </w:r>
    </w:p>
    <w:p w14:paraId="5F7BB2BF" w14:textId="2DA460AE"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Garantizará y certificará que las API o Servicios Web suministrados por el proveedor de servicios en la nube no exponen a PROCOLOMBIA a riesgos de seguridad de la información o de ciberseguridad.</w:t>
      </w:r>
    </w:p>
    <w:p w14:paraId="27853968" w14:textId="7696062A"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Documentará las jurisdicciones donde se procesará la información y certificará que las mismas cuentan con normas similares o más exigentes que las aplicables en Colombia, relacionadas con la protección de datos personales y penalización de actos que atenten contra la confidencialidad, integridad y disponibilidad de los datos y de los sistemas informáticos.</w:t>
      </w:r>
    </w:p>
    <w:p w14:paraId="3CF81376" w14:textId="01651C0A"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Establecerá mecanismos que permitan contar con respaldo de la información que se procesa en la nube, la cual debe estar a disposición de PROCOLOMBIA cuando así lo requiera.</w:t>
      </w:r>
    </w:p>
    <w:p w14:paraId="140F770D" w14:textId="14D7027D"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Garantizará la independencia de la información de PROCOLOMBIA y de sus copias de respaldo de la información de las otras entidades que procesen en la nube. La independencia se puede dar a nivel lógico o físico.</w:t>
      </w:r>
    </w:p>
    <w:p w14:paraId="3056F7C1" w14:textId="1A95F666"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Mantendrá cifrada la información clasificada como confidencial en tránsito o en reposo, usando estándares y algoritmos reconocidos por AES, o 3DES internacionalmente que brinden al menos la seguridad ofrecida</w:t>
      </w:r>
    </w:p>
    <w:p w14:paraId="65126770" w14:textId="7A999BEA"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lastRenderedPageBreak/>
        <w:t>Brindará a PROCOLOMBIA la posibilidad de tener bajo su control la administración de usuarios y de privilegios para el acceso a los servicios ofrecidos, así como a las plataformas, aplicaciones y bases de datos que operen en la nube, dependiendo del modelo de servicio contratado.</w:t>
      </w:r>
    </w:p>
    <w:p w14:paraId="1BD16B03" w14:textId="02B4FD2D"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Monitoreará los servicios contratados y su infraestructura para detectar operaciones o cambios no deseados y/o adelantar las acciones preventivas o correctivas cuando se requiera.</w:t>
      </w:r>
    </w:p>
    <w:p w14:paraId="4C031048" w14:textId="3735D21F"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Garantizará que la comunicación con </w:t>
      </w:r>
      <w:r w:rsidRPr="004A142F">
        <w:rPr>
          <w:rFonts w:ascii="Segoe UI" w:hAnsi="Segoe UI" w:cs="Segoe UI"/>
          <w:b/>
          <w:bCs/>
          <w:lang w:val="es-ES" w:eastAsia="ko-KR"/>
        </w:rPr>
        <w:t>PROCOLOMBIA</w:t>
      </w:r>
      <w:r w:rsidRPr="004A142F">
        <w:rPr>
          <w:rFonts w:ascii="Segoe UI" w:hAnsi="Segoe UI" w:cs="Segoe UI"/>
          <w:lang w:val="es-ES" w:eastAsia="ko-KR"/>
        </w:rPr>
        <w:t xml:space="preserve"> se realice utilizando mecanismos que permitan cifrados de extremo a extremo y que en lo posible usen rutas diferentes.</w:t>
      </w:r>
    </w:p>
    <w:p w14:paraId="2C946ADB" w14:textId="054E1816"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Garantizará que, en el evento de toma de posesión, la SFC, </w:t>
      </w:r>
      <w:proofErr w:type="spellStart"/>
      <w:r w:rsidRPr="004A142F">
        <w:rPr>
          <w:rFonts w:ascii="Segoe UI" w:hAnsi="Segoe UI" w:cs="Segoe UI"/>
          <w:lang w:val="es-ES" w:eastAsia="ko-KR"/>
        </w:rPr>
        <w:t>Fogafin</w:t>
      </w:r>
      <w:proofErr w:type="spellEnd"/>
      <w:r w:rsidRPr="004A142F">
        <w:rPr>
          <w:rFonts w:ascii="Segoe UI" w:hAnsi="Segoe UI" w:cs="Segoe UI"/>
          <w:lang w:val="es-ES" w:eastAsia="ko-KR"/>
        </w:rPr>
        <w:t xml:space="preserve">, </w:t>
      </w:r>
      <w:proofErr w:type="spellStart"/>
      <w:r w:rsidRPr="004A142F">
        <w:rPr>
          <w:rFonts w:ascii="Segoe UI" w:hAnsi="Segoe UI" w:cs="Segoe UI"/>
          <w:lang w:val="es-ES" w:eastAsia="ko-KR"/>
        </w:rPr>
        <w:t>Fogacoop</w:t>
      </w:r>
      <w:proofErr w:type="spellEnd"/>
      <w:r w:rsidRPr="004A142F">
        <w:rPr>
          <w:rFonts w:ascii="Segoe UI" w:hAnsi="Segoe UI" w:cs="Segoe UI"/>
          <w:lang w:val="es-ES" w:eastAsia="ko-KR"/>
        </w:rPr>
        <w:t>, o quienes éstas designen, puedan acceder a la información y a la administración de los sistemas de información que operan en la nube.</w:t>
      </w:r>
    </w:p>
    <w:p w14:paraId="54D41F16" w14:textId="49D2E71B"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Aceptará que </w:t>
      </w:r>
      <w:r w:rsidRPr="004A142F">
        <w:rPr>
          <w:rFonts w:ascii="Segoe UI" w:hAnsi="Segoe UI" w:cs="Segoe UI"/>
          <w:b/>
          <w:bCs/>
          <w:lang w:val="es-ES" w:eastAsia="ko-KR"/>
        </w:rPr>
        <w:t>PROCOLOMBIA</w:t>
      </w:r>
      <w:r w:rsidRPr="004A142F">
        <w:rPr>
          <w:rFonts w:ascii="Segoe UI" w:hAnsi="Segoe UI" w:cs="Segoe UI"/>
          <w:lang w:val="es-ES" w:eastAsia="ko-KR"/>
        </w:rPr>
        <w:t xml:space="preserve"> pueda verificar el cumplimiento de los acuerdos y niveles de servicio establecidos con el proveedor de servicios en la nube y los subcontratistas de éstos, cuando sean estos quienes prestan el servicio.</w:t>
      </w:r>
    </w:p>
    <w:p w14:paraId="68B96C6D" w14:textId="0BDE0F98"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Garantizará y certificará que todo el licenciamiento dispuesto en la plataforma tecnológica y/o software utilizado en la prestación del servicio cumple con la ley de Derechos de Autor del país donde se encuentre la Nube que aloja la información.</w:t>
      </w:r>
    </w:p>
    <w:p w14:paraId="2C817ED8" w14:textId="7B95D401" w:rsidR="004E49A9" w:rsidRPr="004A142F" w:rsidRDefault="004E49A9">
      <w:pPr>
        <w:pStyle w:val="Prrafodelista"/>
        <w:numPr>
          <w:ilvl w:val="0"/>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Entregará la siguiente información a </w:t>
      </w:r>
      <w:r w:rsidRPr="004A142F">
        <w:rPr>
          <w:rFonts w:ascii="Segoe UI" w:hAnsi="Segoe UI" w:cs="Segoe UI"/>
          <w:b/>
          <w:bCs/>
          <w:lang w:val="es-ES" w:eastAsia="ko-KR"/>
        </w:rPr>
        <w:t>PROCOLOMBIA</w:t>
      </w:r>
      <w:r w:rsidRPr="004A142F">
        <w:rPr>
          <w:rFonts w:ascii="Segoe UI" w:hAnsi="Segoe UI" w:cs="Segoe UI"/>
          <w:lang w:val="es-ES" w:eastAsia="ko-KR"/>
        </w:rPr>
        <w:t>:</w:t>
      </w:r>
    </w:p>
    <w:p w14:paraId="7EEBF7DC" w14:textId="47D7A8DD" w:rsidR="004E49A9" w:rsidRPr="004A142F" w:rsidRDefault="004E49A9">
      <w:pPr>
        <w:pStyle w:val="Prrafodelista"/>
        <w:numPr>
          <w:ilvl w:val="1"/>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Documento con el tipo de nube y los sitios de procesamiento contratados</w:t>
      </w:r>
    </w:p>
    <w:p w14:paraId="3D90B97E" w14:textId="18810E86" w:rsidR="004E49A9" w:rsidRPr="004A142F" w:rsidRDefault="004E49A9">
      <w:pPr>
        <w:pStyle w:val="Prrafodelista"/>
        <w:numPr>
          <w:ilvl w:val="1"/>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Nombre del subcontratista(s) o </w:t>
      </w:r>
      <w:proofErr w:type="spellStart"/>
      <w:r w:rsidRPr="004A142F">
        <w:rPr>
          <w:rFonts w:ascii="Segoe UI" w:hAnsi="Segoe UI" w:cs="Segoe UI"/>
          <w:lang w:val="es-ES" w:eastAsia="ko-KR"/>
        </w:rPr>
        <w:t>partner</w:t>
      </w:r>
      <w:proofErr w:type="spellEnd"/>
      <w:r w:rsidRPr="004A142F">
        <w:rPr>
          <w:rFonts w:ascii="Segoe UI" w:hAnsi="Segoe UI" w:cs="Segoe UI"/>
          <w:lang w:val="es-ES" w:eastAsia="ko-KR"/>
        </w:rPr>
        <w:t>(s) que le prestarán servicios asociados al objeto del contrato.</w:t>
      </w:r>
    </w:p>
    <w:p w14:paraId="7428F94D" w14:textId="7B71A2EB" w:rsidR="004E49A9" w:rsidRPr="004A142F" w:rsidRDefault="004E49A9">
      <w:pPr>
        <w:pStyle w:val="Prrafodelista"/>
        <w:numPr>
          <w:ilvl w:val="1"/>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La ubicación física o región donde se procesarán y almacenarán los datos.</w:t>
      </w:r>
    </w:p>
    <w:p w14:paraId="62F0F9B4" w14:textId="32ABB63B" w:rsidR="004E49A9" w:rsidRPr="004A142F" w:rsidRDefault="004E49A9">
      <w:pPr>
        <w:pStyle w:val="Prrafodelista"/>
        <w:numPr>
          <w:ilvl w:val="1"/>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Las certificaciones otorgadas al proveedor del servicio y/o sitio de procesamiento.</w:t>
      </w:r>
    </w:p>
    <w:p w14:paraId="51A85C9C" w14:textId="75714DD6" w:rsidR="004E49A9" w:rsidRPr="004A142F" w:rsidRDefault="004E49A9">
      <w:pPr>
        <w:pStyle w:val="Prrafodelista"/>
        <w:numPr>
          <w:ilvl w:val="1"/>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La relación de auditorías a las que se somete el proveedor de servicios contratado.</w:t>
      </w:r>
    </w:p>
    <w:p w14:paraId="42F5ADEE" w14:textId="77D6332F" w:rsidR="004E49A9" w:rsidRPr="004A142F" w:rsidRDefault="004E49A9">
      <w:pPr>
        <w:pStyle w:val="Prrafodelista"/>
        <w:numPr>
          <w:ilvl w:val="1"/>
          <w:numId w:val="17"/>
        </w:numPr>
        <w:spacing w:after="0" w:line="240" w:lineRule="auto"/>
        <w:jc w:val="both"/>
        <w:rPr>
          <w:rFonts w:ascii="Segoe UI" w:hAnsi="Segoe UI" w:cs="Segoe UI"/>
          <w:lang w:val="es-ES" w:eastAsia="ko-KR"/>
        </w:rPr>
      </w:pPr>
      <w:r w:rsidRPr="004A142F">
        <w:rPr>
          <w:rFonts w:ascii="Segoe UI" w:hAnsi="Segoe UI" w:cs="Segoe UI"/>
          <w:lang w:val="es-ES" w:eastAsia="ko-KR"/>
        </w:rPr>
        <w:t>El diagrama con la plataforma tecnológica que soportará los servicios contratados.</w:t>
      </w:r>
    </w:p>
    <w:p w14:paraId="661E5475" w14:textId="5EF139EF" w:rsidR="004E49A9" w:rsidRPr="004A142F" w:rsidRDefault="004E49A9">
      <w:pPr>
        <w:pStyle w:val="Prrafodelista"/>
        <w:numPr>
          <w:ilvl w:val="1"/>
          <w:numId w:val="17"/>
        </w:numPr>
        <w:spacing w:after="0" w:line="240" w:lineRule="auto"/>
        <w:jc w:val="both"/>
        <w:rPr>
          <w:rFonts w:ascii="Segoe UI" w:hAnsi="Segoe UI" w:cs="Segoe UI"/>
          <w:b/>
          <w:bCs/>
          <w:lang w:val="es-ES" w:eastAsia="ko-KR"/>
        </w:rPr>
      </w:pPr>
      <w:r w:rsidRPr="004A142F">
        <w:rPr>
          <w:rFonts w:ascii="Segoe UI" w:hAnsi="Segoe UI" w:cs="Segoe UI"/>
          <w:lang w:val="es-ES" w:eastAsia="ko-KR"/>
        </w:rPr>
        <w:t>Los reportes generales de auditorías, pruebas de vulnerabilidades</w:t>
      </w:r>
      <w:r w:rsidRPr="004A142F">
        <w:rPr>
          <w:rFonts w:ascii="Segoe UI" w:hAnsi="Segoe UI" w:cs="Segoe UI"/>
          <w:b/>
          <w:bCs/>
          <w:lang w:val="es-ES" w:eastAsia="ko-KR"/>
        </w:rPr>
        <w:t>.</w:t>
      </w:r>
    </w:p>
    <w:p w14:paraId="19E87FE5" w14:textId="77777777" w:rsidR="004E49A9" w:rsidRPr="004E49A9" w:rsidRDefault="004E49A9" w:rsidP="004E49A9">
      <w:pPr>
        <w:spacing w:after="0" w:line="240" w:lineRule="auto"/>
        <w:jc w:val="both"/>
        <w:rPr>
          <w:rFonts w:ascii="Segoe UI" w:hAnsi="Segoe UI" w:cs="Segoe UI"/>
          <w:b/>
          <w:bCs/>
          <w:lang w:val="es-ES" w:eastAsia="ko-KR"/>
        </w:rPr>
      </w:pPr>
    </w:p>
    <w:p w14:paraId="349AF3E8" w14:textId="27722203" w:rsidR="004E49A9" w:rsidRDefault="004E49A9" w:rsidP="004E49A9">
      <w:pPr>
        <w:spacing w:after="0" w:line="240" w:lineRule="auto"/>
        <w:jc w:val="both"/>
        <w:rPr>
          <w:rFonts w:ascii="Segoe UI" w:hAnsi="Segoe UI" w:cs="Segoe UI"/>
          <w:b/>
          <w:bCs/>
          <w:lang w:val="es-ES" w:eastAsia="ko-KR"/>
        </w:rPr>
      </w:pPr>
      <w:r w:rsidRPr="004E49A9">
        <w:rPr>
          <w:rFonts w:ascii="Segoe UI" w:hAnsi="Segoe UI" w:cs="Segoe UI"/>
          <w:b/>
          <w:bCs/>
          <w:lang w:val="es-ES" w:eastAsia="ko-KR"/>
        </w:rPr>
        <w:t xml:space="preserve">PARÁGRAFO PRIMERO - CONTINUIDAD DEL NEGOCIO: </w:t>
      </w:r>
      <w:r w:rsidRPr="004A142F">
        <w:rPr>
          <w:rFonts w:ascii="Segoe UI" w:hAnsi="Segoe UI" w:cs="Segoe UI"/>
          <w:lang w:val="es-ES" w:eastAsia="ko-KR"/>
        </w:rPr>
        <w:t>El</w:t>
      </w:r>
      <w:r w:rsidRPr="004E49A9">
        <w:rPr>
          <w:rFonts w:ascii="Segoe UI" w:hAnsi="Segoe UI" w:cs="Segoe UI"/>
          <w:b/>
          <w:bCs/>
          <w:lang w:val="es-ES" w:eastAsia="ko-KR"/>
        </w:rPr>
        <w:t xml:space="preserve"> CONTRATISTA </w:t>
      </w:r>
      <w:r w:rsidRPr="004A142F">
        <w:rPr>
          <w:rFonts w:ascii="Segoe UI" w:hAnsi="Segoe UI" w:cs="Segoe UI"/>
          <w:lang w:val="es-ES" w:eastAsia="ko-KR"/>
        </w:rPr>
        <w:t>en cumplimiento del contrato deberá cumplir las siguientes obligaciones:</w:t>
      </w:r>
    </w:p>
    <w:p w14:paraId="608F861C" w14:textId="77777777" w:rsidR="004E49A9" w:rsidRPr="004E49A9" w:rsidRDefault="004E49A9" w:rsidP="004E49A9">
      <w:pPr>
        <w:spacing w:after="0" w:line="240" w:lineRule="auto"/>
        <w:jc w:val="both"/>
        <w:rPr>
          <w:rFonts w:ascii="Segoe UI" w:hAnsi="Segoe UI" w:cs="Segoe UI"/>
          <w:b/>
          <w:bCs/>
          <w:lang w:val="es-ES" w:eastAsia="ko-KR"/>
        </w:rPr>
      </w:pPr>
    </w:p>
    <w:p w14:paraId="378BD83C" w14:textId="09B163E0" w:rsidR="004E49A9" w:rsidRPr="004A142F" w:rsidRDefault="004E49A9">
      <w:pPr>
        <w:pStyle w:val="Prrafodelista"/>
        <w:numPr>
          <w:ilvl w:val="0"/>
          <w:numId w:val="16"/>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Dispondrá de un plan de contingencia y continuidad que permita mantener disponible la prestación del servicio contratado por </w:t>
      </w:r>
      <w:r w:rsidRPr="004A142F">
        <w:rPr>
          <w:rFonts w:ascii="Segoe UI" w:hAnsi="Segoe UI" w:cs="Segoe UI"/>
          <w:b/>
          <w:bCs/>
          <w:lang w:val="es-ES" w:eastAsia="ko-KR"/>
        </w:rPr>
        <w:t>PROCOLOMBIA</w:t>
      </w:r>
      <w:r w:rsidRPr="004A142F">
        <w:rPr>
          <w:rFonts w:ascii="Segoe UI" w:hAnsi="Segoe UI" w:cs="Segoe UI"/>
          <w:lang w:val="es-ES" w:eastAsia="ko-KR"/>
        </w:rPr>
        <w:t xml:space="preserve">, en el evento que se presenten situaciones de interrupción. Dicho plan se mantendrá documentado y disponible en el momento que </w:t>
      </w:r>
      <w:r w:rsidRPr="004A142F">
        <w:rPr>
          <w:rFonts w:ascii="Segoe UI" w:hAnsi="Segoe UI" w:cs="Segoe UI"/>
          <w:b/>
          <w:bCs/>
          <w:lang w:val="es-ES" w:eastAsia="ko-KR"/>
        </w:rPr>
        <w:t>PROCOLOMBIA</w:t>
      </w:r>
      <w:r w:rsidRPr="004A142F">
        <w:rPr>
          <w:rFonts w:ascii="Segoe UI" w:hAnsi="Segoe UI" w:cs="Segoe UI"/>
          <w:lang w:val="es-ES" w:eastAsia="ko-KR"/>
        </w:rPr>
        <w:t xml:space="preserve"> lo requiera para verificar su adecuado funcionamiento.</w:t>
      </w:r>
    </w:p>
    <w:p w14:paraId="0AF33E2E" w14:textId="6FFE98BA" w:rsidR="004E49A9" w:rsidRPr="004A142F" w:rsidRDefault="004E49A9">
      <w:pPr>
        <w:pStyle w:val="Prrafodelista"/>
        <w:numPr>
          <w:ilvl w:val="0"/>
          <w:numId w:val="16"/>
        </w:numPr>
        <w:spacing w:after="0" w:line="240" w:lineRule="auto"/>
        <w:jc w:val="both"/>
        <w:rPr>
          <w:rFonts w:ascii="Segoe UI" w:hAnsi="Segoe UI" w:cs="Segoe UI"/>
          <w:lang w:val="es-ES" w:eastAsia="ko-KR"/>
        </w:rPr>
      </w:pPr>
      <w:r w:rsidRPr="004A142F">
        <w:rPr>
          <w:rFonts w:ascii="Segoe UI" w:hAnsi="Segoe UI" w:cs="Segoe UI"/>
          <w:lang w:val="es-ES" w:eastAsia="ko-KR"/>
        </w:rPr>
        <w:t>Dispondrá la documentación y los resultados de las pruebas de los planes de contingencia y continuidad.</w:t>
      </w:r>
    </w:p>
    <w:p w14:paraId="30A53005" w14:textId="2A8FF355" w:rsidR="004E49A9" w:rsidRPr="004A142F" w:rsidRDefault="004E49A9">
      <w:pPr>
        <w:pStyle w:val="Prrafodelista"/>
        <w:numPr>
          <w:ilvl w:val="0"/>
          <w:numId w:val="16"/>
        </w:numPr>
        <w:spacing w:after="0" w:line="240" w:lineRule="auto"/>
        <w:jc w:val="both"/>
        <w:rPr>
          <w:rFonts w:ascii="Segoe UI" w:hAnsi="Segoe UI" w:cs="Segoe UI"/>
          <w:lang w:val="es-ES" w:eastAsia="ko-KR"/>
        </w:rPr>
      </w:pPr>
      <w:r w:rsidRPr="004A142F">
        <w:rPr>
          <w:rFonts w:ascii="Segoe UI" w:hAnsi="Segoe UI" w:cs="Segoe UI"/>
          <w:lang w:val="es-ES" w:eastAsia="ko-KR"/>
        </w:rPr>
        <w:lastRenderedPageBreak/>
        <w:t>Cumplirá las condiciones de continuidad garantizando que el servicio cuente con un RPO (Punto objetivo de recuperación) máximo de 4 horas y un RTO (Tiempo objetivo de recuperación) máximo de 4 horas.</w:t>
      </w:r>
    </w:p>
    <w:p w14:paraId="2FCC047F" w14:textId="2723E4A9" w:rsidR="004E49A9" w:rsidRPr="004A142F" w:rsidRDefault="004E49A9">
      <w:pPr>
        <w:pStyle w:val="Prrafodelista"/>
        <w:numPr>
          <w:ilvl w:val="0"/>
          <w:numId w:val="16"/>
        </w:numPr>
        <w:spacing w:after="0" w:line="240" w:lineRule="auto"/>
        <w:jc w:val="both"/>
        <w:rPr>
          <w:rFonts w:ascii="Segoe UI" w:hAnsi="Segoe UI" w:cs="Segoe UI"/>
          <w:lang w:val="es-ES" w:eastAsia="ko-KR"/>
        </w:rPr>
      </w:pPr>
      <w:r w:rsidRPr="004A142F">
        <w:rPr>
          <w:rFonts w:ascii="Segoe UI" w:hAnsi="Segoe UI" w:cs="Segoe UI"/>
          <w:lang w:val="es-ES" w:eastAsia="ko-KR"/>
        </w:rPr>
        <w:t xml:space="preserve">Contará con la estrategia de migración a otra plataforma (interoperabilidad y portabilidad), en caso de cancelación del contrato por cualquiera de las partes, por la interrupción o la degradación en la prestación del servicio de parte del </w:t>
      </w:r>
      <w:r w:rsidRPr="004A142F">
        <w:rPr>
          <w:rFonts w:ascii="Segoe UI" w:hAnsi="Segoe UI" w:cs="Segoe UI"/>
          <w:b/>
          <w:bCs/>
          <w:lang w:val="es-ES" w:eastAsia="ko-KR"/>
        </w:rPr>
        <w:t>CONTRATISTA</w:t>
      </w:r>
      <w:r w:rsidRPr="004A142F">
        <w:rPr>
          <w:rFonts w:ascii="Segoe UI" w:hAnsi="Segoe UI" w:cs="Segoe UI"/>
          <w:lang w:val="es-ES" w:eastAsia="ko-KR"/>
        </w:rPr>
        <w:t xml:space="preserve"> o por cualquier otro motivo que considere razonable </w:t>
      </w:r>
      <w:r w:rsidRPr="004A142F">
        <w:rPr>
          <w:rFonts w:ascii="Segoe UI" w:hAnsi="Segoe UI" w:cs="Segoe UI"/>
          <w:b/>
          <w:bCs/>
          <w:lang w:val="es-ES" w:eastAsia="ko-KR"/>
        </w:rPr>
        <w:t>PROCOLOMBIA</w:t>
      </w:r>
      <w:r w:rsidRPr="004A142F">
        <w:rPr>
          <w:rFonts w:ascii="Segoe UI" w:hAnsi="Segoe UI" w:cs="Segoe UI"/>
          <w:lang w:val="es-ES" w:eastAsia="ko-KR"/>
        </w:rPr>
        <w:t>.</w:t>
      </w:r>
    </w:p>
    <w:p w14:paraId="7C49229E" w14:textId="4F8554CD" w:rsidR="004E49A9" w:rsidRDefault="004E49A9" w:rsidP="004E49A9">
      <w:pPr>
        <w:spacing w:after="0" w:line="240" w:lineRule="auto"/>
        <w:jc w:val="both"/>
        <w:rPr>
          <w:rFonts w:ascii="Segoe UI" w:hAnsi="Segoe UI" w:cs="Segoe UI"/>
          <w:b/>
          <w:bCs/>
          <w:lang w:val="es-ES" w:eastAsia="ko-KR"/>
        </w:rPr>
      </w:pPr>
    </w:p>
    <w:p w14:paraId="49131D34" w14:textId="5E0F80D2" w:rsidR="004E49A9" w:rsidRDefault="004E49A9" w:rsidP="004E49A9">
      <w:pPr>
        <w:spacing w:after="0" w:line="240" w:lineRule="auto"/>
        <w:jc w:val="both"/>
        <w:rPr>
          <w:rFonts w:ascii="Segoe UI" w:hAnsi="Segoe UI" w:cs="Segoe UI"/>
          <w:b/>
          <w:bCs/>
          <w:lang w:val="es-ES" w:eastAsia="ko-KR"/>
        </w:rPr>
      </w:pPr>
      <w:r w:rsidRPr="004E49A9">
        <w:rPr>
          <w:rFonts w:ascii="Segoe UI" w:hAnsi="Segoe UI" w:cs="Segoe UI"/>
          <w:b/>
          <w:bCs/>
          <w:lang w:val="es-CO" w:eastAsia="ko-KR"/>
        </w:rPr>
        <w:t xml:space="preserve">PARÁGRAFO SEGUNDO - PROTOCOLO IPV6: </w:t>
      </w:r>
      <w:r w:rsidRPr="004A142F">
        <w:rPr>
          <w:rFonts w:ascii="Segoe UI" w:hAnsi="Segoe UI" w:cs="Segoe UI"/>
          <w:lang w:val="es-CO" w:eastAsia="ko-KR"/>
        </w:rPr>
        <w:t xml:space="preserve">El </w:t>
      </w:r>
      <w:r w:rsidRPr="004E49A9">
        <w:rPr>
          <w:rFonts w:ascii="Segoe UI" w:hAnsi="Segoe UI" w:cs="Segoe UI"/>
          <w:b/>
          <w:bCs/>
          <w:lang w:val="es-CO" w:eastAsia="ko-KR"/>
        </w:rPr>
        <w:t>CONTRATISTA</w:t>
      </w:r>
      <w:r w:rsidRPr="004A142F">
        <w:rPr>
          <w:rFonts w:ascii="Segoe UI" w:hAnsi="Segoe UI" w:cs="Segoe UI"/>
          <w:lang w:val="es-CO" w:eastAsia="ko-KR"/>
        </w:rPr>
        <w:t xml:space="preserve"> garantiza que los bienes y servicios relacionados con las TIC soportan el protocolo IPV6 nativo en coexistencia con el protocolo IPV4, en cumplimiento de la Resolución 0002710 de 2017, expedida por el Ministerio de Tecnologías de la Información y las Comunicaciones.</w:t>
      </w:r>
    </w:p>
    <w:p w14:paraId="77B6D411" w14:textId="77777777" w:rsidR="004E49A9" w:rsidRDefault="004E49A9" w:rsidP="000577F9">
      <w:pPr>
        <w:spacing w:after="0" w:line="240" w:lineRule="auto"/>
        <w:jc w:val="both"/>
        <w:rPr>
          <w:rFonts w:ascii="Segoe UI" w:hAnsi="Segoe UI" w:cs="Segoe UI"/>
          <w:b/>
          <w:bCs/>
          <w:lang w:val="es-ES" w:eastAsia="ko-KR"/>
        </w:rPr>
      </w:pPr>
    </w:p>
    <w:p w14:paraId="560FCEAC" w14:textId="1A20BF32" w:rsidR="000577F9" w:rsidRPr="007C50D6" w:rsidRDefault="004A142F" w:rsidP="000577F9">
      <w:pPr>
        <w:spacing w:after="0" w:line="240" w:lineRule="auto"/>
        <w:jc w:val="both"/>
        <w:rPr>
          <w:rFonts w:ascii="Segoe UI" w:hAnsi="Segoe UI" w:cs="Segoe UI"/>
          <w:lang w:val="es-CO" w:eastAsia="ko-KR"/>
        </w:rPr>
      </w:pPr>
      <w:r>
        <w:rPr>
          <w:rFonts w:ascii="Segoe UI" w:hAnsi="Segoe UI" w:cs="Segoe UI"/>
          <w:b/>
          <w:bCs/>
          <w:lang w:val="es-ES" w:eastAsia="ko-KR"/>
        </w:rPr>
        <w:t xml:space="preserve">CLÁUSULA VIGÉSIMA - </w:t>
      </w:r>
      <w:r w:rsidR="000577F9" w:rsidRPr="007C50D6">
        <w:rPr>
          <w:rFonts w:ascii="Segoe UI" w:hAnsi="Segoe UI" w:cs="Segoe UI"/>
          <w:b/>
          <w:bCs/>
          <w:lang w:val="es-ES" w:eastAsia="ko-KR"/>
        </w:rPr>
        <w:t>RIESGO DE LAVADO DE ACTIVOS Y FINANCIACIÓN DEL TERRORISMO SARLAFT:</w:t>
      </w:r>
      <w:r w:rsidR="000577F9" w:rsidRPr="007C50D6">
        <w:rPr>
          <w:rFonts w:ascii="Segoe UI" w:hAnsi="Segoe UI" w:cs="Segoe UI"/>
          <w:lang w:val="es-ES" w:eastAsia="ko-KR"/>
        </w:rPr>
        <w:t xml:space="preserve"> </w:t>
      </w:r>
      <w:r w:rsidR="000577F9" w:rsidRPr="007C50D6">
        <w:rPr>
          <w:rFonts w:ascii="Segoe UI" w:hAnsi="Segoe UI" w:cs="Segoe UI"/>
          <w:b/>
          <w:bCs/>
          <w:lang w:val="es-ES" w:eastAsia="ko-KR"/>
        </w:rPr>
        <w:t>El CONTRATISTA</w:t>
      </w:r>
      <w:r w:rsidR="000577F9" w:rsidRPr="007C50D6">
        <w:rPr>
          <w:rFonts w:ascii="Segoe UI" w:hAnsi="Segoe UI" w:cs="Segoe UI"/>
          <w:lang w:val="es-ES" w:eastAsia="ko-KR"/>
        </w:rPr>
        <w:t xml:space="preserve"> declara que a la fecha de suscripción del presente Contrato, conoce lo dispuesto en el numeral 5) del capítulo X de la  Circular Básica Jurídica expedida por la Superintendencia de Sociedades y declara que de encontrarse en alguno de los supuestos de que tratan los literales del mencionado numeral 5) y particularmente en el literal O) esto es, que el valor de sus ingresos totales a 31 de diciembre del año inmediatamente anterior, sean iguales o superiores a Ciento Sesenta Mil (160.000) salarios mínimos mensuales, ha realizado el análisis de su exposición al riesgo de LA/FT y ha establecido su propio sistema de autogestión de este riesgo, de conformidad con lo previsto en el numeral 4° de la citada Circular Básica Jurídica. </w:t>
      </w:r>
    </w:p>
    <w:p w14:paraId="37788CA7"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lang w:val="es-CO" w:eastAsia="ko-KR"/>
        </w:rPr>
        <w:t> </w:t>
      </w:r>
    </w:p>
    <w:p w14:paraId="26B8B949"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lang w:val="es-ES" w:eastAsia="ko-KR"/>
        </w:rPr>
        <w:t xml:space="preserve">En caso de no encontrarse en los supuestos de que trata el numeral 5) el </w:t>
      </w:r>
      <w:r w:rsidRPr="007C50D6">
        <w:rPr>
          <w:rFonts w:ascii="Segoe UI" w:hAnsi="Segoe UI" w:cs="Segoe UI"/>
          <w:b/>
          <w:bCs/>
          <w:lang w:val="es-ES" w:eastAsia="ko-KR"/>
        </w:rPr>
        <w:t>CONTRATISTA</w:t>
      </w:r>
      <w:r w:rsidRPr="007C50D6">
        <w:rPr>
          <w:rFonts w:ascii="Segoe UI" w:hAnsi="Segoe UI" w:cs="Segoe UI"/>
          <w:lang w:val="es-ES" w:eastAsia="ko-KR"/>
        </w:rPr>
        <w:t xml:space="preserve"> declara que ha tenido en cuenta la recomendación prevista en el último párrafo del numeral 6° de la citada Circular.</w:t>
      </w:r>
      <w:r w:rsidRPr="007C50D6">
        <w:rPr>
          <w:rFonts w:ascii="Segoe UI" w:hAnsi="Segoe UI" w:cs="Segoe UI"/>
          <w:lang w:val="es-CO" w:eastAsia="ko-KR"/>
        </w:rPr>
        <w:t> </w:t>
      </w:r>
    </w:p>
    <w:p w14:paraId="17A8FE76"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lang w:val="es-ES" w:eastAsia="ko-KR"/>
        </w:rPr>
        <w:t xml:space="preserve">De esta manera, el </w:t>
      </w:r>
      <w:r w:rsidRPr="007C50D6">
        <w:rPr>
          <w:rFonts w:ascii="Segoe UI" w:hAnsi="Segoe UI" w:cs="Segoe UI"/>
          <w:b/>
          <w:bCs/>
          <w:lang w:val="es-ES" w:eastAsia="ko-KR"/>
        </w:rPr>
        <w:t>CONTRATISTA</w:t>
      </w:r>
      <w:r w:rsidRPr="007C50D6">
        <w:rPr>
          <w:rFonts w:ascii="Segoe UI" w:hAnsi="Segoe UI" w:cs="Segoe UI"/>
          <w:lang w:val="es-ES" w:eastAsia="ko-KR"/>
        </w:rPr>
        <w:t xml:space="preserve"> responderá a </w:t>
      </w:r>
      <w:r w:rsidRPr="007C50D6">
        <w:rPr>
          <w:rFonts w:ascii="Segoe UI" w:hAnsi="Segoe UI" w:cs="Segoe UI"/>
          <w:b/>
          <w:bCs/>
          <w:lang w:val="es-ES" w:eastAsia="ko-KR"/>
        </w:rPr>
        <w:t>FIDUCOLDEX</w:t>
      </w:r>
      <w:r w:rsidRPr="007C50D6">
        <w:rPr>
          <w:rFonts w:ascii="Segoe UI" w:hAnsi="Segoe UI" w:cs="Segoe UI"/>
          <w:lang w:val="es-ES" w:eastAsia="ko-KR"/>
        </w:rPr>
        <w:t xml:space="preserve"> como vocera y administradora del Fideicomiso </w:t>
      </w:r>
      <w:r w:rsidRPr="007C50D6">
        <w:rPr>
          <w:rFonts w:ascii="Segoe UI" w:hAnsi="Segoe UI" w:cs="Segoe UI"/>
          <w:b/>
          <w:bCs/>
          <w:lang w:val="es-ES" w:eastAsia="ko-KR"/>
        </w:rPr>
        <w:t>PROCOLOMBIA</w:t>
      </w:r>
      <w:r w:rsidRPr="007C50D6">
        <w:rPr>
          <w:rFonts w:ascii="Segoe UI" w:hAnsi="Segoe UI" w:cs="Segoe UI"/>
          <w:lang w:val="es-ES" w:eastAsia="ko-KR"/>
        </w:rPr>
        <w:t xml:space="preserve">, indemnizándole por cualquier multa o perjuicio que se le cause originado en el incumplimiento de los compromisos antes expresados. </w:t>
      </w:r>
      <w:r w:rsidRPr="007C50D6">
        <w:rPr>
          <w:rFonts w:ascii="Segoe UI" w:hAnsi="Segoe UI" w:cs="Segoe UI"/>
          <w:lang w:val="es-CO" w:eastAsia="ko-KR"/>
        </w:rPr>
        <w:t> </w:t>
      </w:r>
    </w:p>
    <w:p w14:paraId="4936BFA5" w14:textId="77777777" w:rsidR="000577F9" w:rsidRPr="007C50D6" w:rsidRDefault="000577F9" w:rsidP="000577F9">
      <w:pPr>
        <w:spacing w:after="0" w:line="240" w:lineRule="auto"/>
        <w:jc w:val="both"/>
        <w:rPr>
          <w:rFonts w:ascii="Segoe UI" w:hAnsi="Segoe UI" w:cs="Segoe UI"/>
          <w:lang w:val="es-CO" w:eastAsia="ko-KR"/>
        </w:rPr>
      </w:pPr>
    </w:p>
    <w:p w14:paraId="5463016B"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b/>
          <w:bCs/>
          <w:lang w:val="es-ES" w:eastAsia="ko-KR"/>
        </w:rPr>
        <w:t>El CONTRATISTA</w:t>
      </w:r>
      <w:r w:rsidRPr="007C50D6">
        <w:rPr>
          <w:rFonts w:ascii="Segoe UI" w:hAnsi="Segoe UI" w:cs="Segoe UI"/>
          <w:lang w:val="es-ES" w:eastAsia="ko-KR"/>
        </w:rPr>
        <w:t xml:space="preserve"> manifiesta que se conoce el Sistema de Prevención del Lavado de Activos y Financiación del Terrorismo de </w:t>
      </w:r>
      <w:r w:rsidRPr="007C50D6">
        <w:rPr>
          <w:rFonts w:ascii="Segoe UI" w:hAnsi="Segoe UI" w:cs="Segoe UI"/>
          <w:b/>
          <w:bCs/>
          <w:lang w:val="es-ES" w:eastAsia="ko-KR"/>
        </w:rPr>
        <w:t>FIDUCOLDEX (</w:t>
      </w:r>
      <w:r w:rsidRPr="007C50D6">
        <w:rPr>
          <w:rFonts w:ascii="Segoe UI" w:hAnsi="Segoe UI" w:cs="Segoe UI"/>
          <w:lang w:val="es-ES" w:eastAsia="ko-KR"/>
        </w:rPr>
        <w:t xml:space="preserve">denominado SARLAFT), como vocera y administradora del Patrimonio Autónomo PROCOLOMBIA, cuyas políticas se encuentran publicadas en la página web de </w:t>
      </w:r>
      <w:r w:rsidRPr="007C50D6">
        <w:rPr>
          <w:rFonts w:ascii="Segoe UI" w:hAnsi="Segoe UI" w:cs="Segoe UI"/>
          <w:b/>
          <w:bCs/>
          <w:lang w:val="es-ES" w:eastAsia="ko-KR"/>
        </w:rPr>
        <w:t>FIDUCOLDEX</w:t>
      </w:r>
      <w:r w:rsidRPr="007C50D6">
        <w:rPr>
          <w:rFonts w:ascii="Segoe UI" w:hAnsi="Segoe UI" w:cs="Segoe UI"/>
          <w:lang w:val="es-ES" w:eastAsia="ko-KR"/>
        </w:rPr>
        <w:t xml:space="preserve">, y a las modificaciones que allí se incorporen. </w:t>
      </w:r>
      <w:r w:rsidRPr="007C50D6">
        <w:rPr>
          <w:rFonts w:ascii="Segoe UI" w:hAnsi="Segoe UI" w:cs="Segoe UI"/>
          <w:lang w:val="es-CO" w:eastAsia="ko-KR"/>
        </w:rPr>
        <w:t> </w:t>
      </w:r>
    </w:p>
    <w:p w14:paraId="753A55F6" w14:textId="77777777" w:rsidR="000577F9" w:rsidRPr="007C50D6" w:rsidRDefault="000577F9" w:rsidP="000577F9">
      <w:pPr>
        <w:spacing w:after="0" w:line="240" w:lineRule="auto"/>
        <w:jc w:val="both"/>
        <w:rPr>
          <w:rFonts w:ascii="Segoe UI" w:hAnsi="Segoe UI" w:cs="Segoe UI"/>
          <w:lang w:val="es-CO" w:eastAsia="ko-KR"/>
        </w:rPr>
      </w:pPr>
    </w:p>
    <w:p w14:paraId="5A00B461" w14:textId="77777777" w:rsidR="000577F9" w:rsidRPr="007C50D6" w:rsidRDefault="000577F9" w:rsidP="000577F9">
      <w:pPr>
        <w:spacing w:after="0" w:line="240" w:lineRule="auto"/>
        <w:jc w:val="both"/>
        <w:rPr>
          <w:rFonts w:ascii="Segoe UI" w:hAnsi="Segoe UI" w:cs="Segoe UI"/>
          <w:lang w:val="es-ES" w:eastAsia="ko-KR"/>
        </w:rPr>
      </w:pPr>
      <w:r w:rsidRPr="007C50D6">
        <w:rPr>
          <w:rFonts w:ascii="Segoe UI" w:hAnsi="Segoe UI" w:cs="Segoe UI"/>
          <w:lang w:val="es-ES" w:eastAsia="ko-KR"/>
        </w:rPr>
        <w:t xml:space="preserve">En consecuencia, cuando se presente cualquiera de las causales que se enumeran a continuación, </w:t>
      </w:r>
      <w:r w:rsidRPr="007C50D6">
        <w:rPr>
          <w:rFonts w:ascii="Segoe UI" w:hAnsi="Segoe UI" w:cs="Segoe UI"/>
          <w:b/>
          <w:bCs/>
          <w:lang w:val="es-ES" w:eastAsia="ko-KR"/>
        </w:rPr>
        <w:t>FIDUCOLDEX</w:t>
      </w:r>
      <w:r w:rsidRPr="007C50D6">
        <w:rPr>
          <w:rFonts w:ascii="Segoe UI" w:hAnsi="Segoe UI" w:cs="Segoe UI"/>
          <w:lang w:val="es-ES" w:eastAsia="ko-KR"/>
        </w:rPr>
        <w:t xml:space="preserve"> como vocera y administradora del Patrimonio Autónomo </w:t>
      </w:r>
      <w:r w:rsidRPr="007C50D6">
        <w:rPr>
          <w:rFonts w:ascii="Segoe UI" w:hAnsi="Segoe UI" w:cs="Segoe UI"/>
          <w:b/>
          <w:bCs/>
          <w:lang w:val="es-ES" w:eastAsia="ko-KR"/>
        </w:rPr>
        <w:t>PROCOLOMBIA</w:t>
      </w:r>
      <w:r w:rsidRPr="007C50D6">
        <w:rPr>
          <w:rFonts w:ascii="Segoe UI" w:hAnsi="Segoe UI" w:cs="Segoe UI"/>
          <w:lang w:val="es-ES" w:eastAsia="ko-KR"/>
        </w:rPr>
        <w:t xml:space="preserve">, </w:t>
      </w:r>
      <w:r w:rsidRPr="007C50D6">
        <w:rPr>
          <w:rFonts w:ascii="Segoe UI" w:hAnsi="Segoe UI" w:cs="Segoe UI"/>
          <w:lang w:val="es-ES" w:eastAsia="ko-KR"/>
        </w:rPr>
        <w:lastRenderedPageBreak/>
        <w:t xml:space="preserve">mediante comunicación motivada dirigida al </w:t>
      </w:r>
      <w:r w:rsidRPr="007C50D6">
        <w:rPr>
          <w:rFonts w:ascii="Segoe UI" w:hAnsi="Segoe UI" w:cs="Segoe UI"/>
          <w:b/>
          <w:bCs/>
          <w:lang w:val="es-ES" w:eastAsia="ko-KR"/>
        </w:rPr>
        <w:t>CONTRATISTA</w:t>
      </w:r>
      <w:r w:rsidRPr="007C50D6">
        <w:rPr>
          <w:rFonts w:ascii="Segoe UI" w:hAnsi="Segoe UI" w:cs="Segoe UI"/>
          <w:lang w:val="es-ES" w:eastAsia="ko-KR"/>
        </w:rPr>
        <w:t xml:space="preserve"> a su última dirección registrada, estará facultada para dar por terminado y liquidar unilateralmente el presente contrato, procediendo de igual forma a dar por vencidas todas las obligaciones a cargo del </w:t>
      </w:r>
      <w:r w:rsidRPr="007C50D6">
        <w:rPr>
          <w:rFonts w:ascii="Segoe UI" w:hAnsi="Segoe UI" w:cs="Segoe UI"/>
          <w:b/>
          <w:bCs/>
          <w:lang w:val="es-ES" w:eastAsia="ko-KR"/>
        </w:rPr>
        <w:t>CONTRATISTA</w:t>
      </w:r>
      <w:r w:rsidRPr="007C50D6">
        <w:rPr>
          <w:rFonts w:ascii="Segoe UI" w:hAnsi="Segoe UI" w:cs="Segoe UI"/>
          <w:lang w:val="es-ES" w:eastAsia="ko-KR"/>
        </w:rPr>
        <w:t>, por la sola ocurrencia de la respectiva causal. Así mismo, estará facultada para suspender todos o algunos de los pagos si a ello hay lugar.</w:t>
      </w:r>
    </w:p>
    <w:p w14:paraId="6814CA5F" w14:textId="77777777" w:rsidR="000577F9" w:rsidRPr="007C50D6" w:rsidRDefault="000577F9" w:rsidP="000577F9">
      <w:pPr>
        <w:spacing w:after="0" w:line="240" w:lineRule="auto"/>
        <w:jc w:val="both"/>
        <w:rPr>
          <w:rFonts w:ascii="Segoe UI" w:hAnsi="Segoe UI" w:cs="Segoe UI"/>
          <w:lang w:val="es-CO" w:eastAsia="ko-KR"/>
        </w:rPr>
      </w:pPr>
    </w:p>
    <w:p w14:paraId="00A49640"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lang w:val="es-ES" w:eastAsia="ko-KR"/>
        </w:rPr>
        <w:t>Las causales que podrán generar la terminación y/o liquidación del presente contrato serán</w:t>
      </w:r>
      <w:r w:rsidRPr="007C50D6">
        <w:rPr>
          <w:rFonts w:ascii="Segoe UI" w:hAnsi="Segoe UI" w:cs="Segoe UI"/>
          <w:lang w:val="es-CO" w:eastAsia="ko-KR"/>
        </w:rPr>
        <w:t> </w:t>
      </w:r>
    </w:p>
    <w:p w14:paraId="4524D2C4" w14:textId="77777777" w:rsidR="000577F9" w:rsidRPr="007C50D6" w:rsidRDefault="000577F9">
      <w:pPr>
        <w:numPr>
          <w:ilvl w:val="0"/>
          <w:numId w:val="5"/>
        </w:numPr>
        <w:spacing w:after="0" w:line="240" w:lineRule="auto"/>
        <w:jc w:val="both"/>
        <w:rPr>
          <w:rFonts w:ascii="Segoe UI" w:hAnsi="Segoe UI" w:cs="Segoe UI"/>
          <w:lang w:val="es-CO" w:eastAsia="ko-KR"/>
        </w:rPr>
      </w:pPr>
      <w:r w:rsidRPr="007C50D6">
        <w:rPr>
          <w:rFonts w:ascii="Segoe UI" w:hAnsi="Segoe UI" w:cs="Segoe UI"/>
          <w:lang w:val="es-ES" w:eastAsia="ko-KR"/>
        </w:rPr>
        <w:t xml:space="preserve">Reporte o coincidencia en la lista de Consejo de Seguridad de Naciones Unidas ONU y la denominada lista OFAC de cualquiera de las partes, sus administradores o socios, o empresas vinculadas en cualquiera de los eventos de los artículos 26, 27 y 28 de la Ley 222 de 1995, o las normas legales que determinen reglas sobre vinculación económica; </w:t>
      </w:r>
    </w:p>
    <w:p w14:paraId="30B687EA" w14:textId="77777777" w:rsidR="000577F9" w:rsidRPr="007C50D6" w:rsidRDefault="000577F9">
      <w:pPr>
        <w:numPr>
          <w:ilvl w:val="0"/>
          <w:numId w:val="5"/>
        </w:numPr>
        <w:spacing w:after="0" w:line="240" w:lineRule="auto"/>
        <w:jc w:val="both"/>
        <w:rPr>
          <w:rFonts w:ascii="Segoe UI" w:hAnsi="Segoe UI" w:cs="Segoe UI"/>
          <w:lang w:val="es-CO" w:eastAsia="ko-KR"/>
        </w:rPr>
      </w:pPr>
      <w:r w:rsidRPr="007C50D6">
        <w:rPr>
          <w:rFonts w:ascii="Segoe UI" w:hAnsi="Segoe UI" w:cs="Segoe UI"/>
          <w:lang w:val="es-ES" w:eastAsia="ko-KR"/>
        </w:rPr>
        <w:t>Denuncias o pliegos de cargos penales, fiscales, o disciplinarios, sobre incumplimientos o violaciones de normas relacionadas con el Lavado de Activos o Financiación al Terrorismo contra cualquiera de los mencionados en el literal anterior; y/o con fallo o sentencia en firme debidamente ejecutoriada.</w:t>
      </w:r>
      <w:r w:rsidRPr="007C50D6">
        <w:rPr>
          <w:rFonts w:ascii="Segoe UI" w:hAnsi="Segoe UI" w:cs="Segoe UI"/>
          <w:lang w:val="es-CO" w:eastAsia="ko-KR"/>
        </w:rPr>
        <w:t xml:space="preserve"> </w:t>
      </w:r>
    </w:p>
    <w:p w14:paraId="6588F1B9" w14:textId="77777777" w:rsidR="000577F9" w:rsidRPr="007C50D6" w:rsidRDefault="000577F9">
      <w:pPr>
        <w:numPr>
          <w:ilvl w:val="0"/>
          <w:numId w:val="5"/>
        </w:numPr>
        <w:spacing w:after="0" w:line="240" w:lineRule="auto"/>
        <w:jc w:val="both"/>
        <w:rPr>
          <w:rFonts w:ascii="Segoe UI" w:hAnsi="Segoe UI" w:cs="Segoe UI"/>
          <w:lang w:val="es-CO" w:eastAsia="ko-KR"/>
        </w:rPr>
      </w:pPr>
      <w:r w:rsidRPr="007C50D6">
        <w:rPr>
          <w:rFonts w:ascii="Segoe UI" w:hAnsi="Segoe UI" w:cs="Segoe UI"/>
          <w:lang w:val="es-ES" w:eastAsia="ko-KR"/>
        </w:rPr>
        <w:t xml:space="preserve">Se encuentre vinculado en una investigación penal con formulación de acusación. </w:t>
      </w:r>
    </w:p>
    <w:p w14:paraId="51AE3E9E" w14:textId="77777777" w:rsidR="000577F9" w:rsidRPr="007C50D6" w:rsidRDefault="000577F9">
      <w:pPr>
        <w:numPr>
          <w:ilvl w:val="0"/>
          <w:numId w:val="5"/>
        </w:numPr>
        <w:spacing w:after="0" w:line="240" w:lineRule="auto"/>
        <w:jc w:val="both"/>
        <w:rPr>
          <w:rFonts w:ascii="Segoe UI" w:hAnsi="Segoe UI" w:cs="Segoe UI"/>
          <w:lang w:val="es-CO" w:eastAsia="ko-KR"/>
        </w:rPr>
      </w:pPr>
      <w:r w:rsidRPr="007C50D6">
        <w:rPr>
          <w:rFonts w:ascii="Segoe UI" w:hAnsi="Segoe UI" w:cs="Segoe UI"/>
          <w:lang w:val="es-ES" w:eastAsia="ko-KR"/>
        </w:rPr>
        <w:t xml:space="preserve">Cuando existan factores de exposición al riesgo tales como: referencias negativas, ausencia de documentación, o la existencia de alertas definidas en los anexos del Manual SARLAFT; y </w:t>
      </w:r>
    </w:p>
    <w:p w14:paraId="24A50945" w14:textId="77777777" w:rsidR="000577F9" w:rsidRPr="007C50D6" w:rsidRDefault="000577F9">
      <w:pPr>
        <w:numPr>
          <w:ilvl w:val="0"/>
          <w:numId w:val="5"/>
        </w:numPr>
        <w:spacing w:after="0" w:line="240" w:lineRule="auto"/>
        <w:jc w:val="both"/>
        <w:rPr>
          <w:rFonts w:ascii="Segoe UI" w:hAnsi="Segoe UI" w:cs="Segoe UI"/>
          <w:lang w:val="es-CO" w:eastAsia="ko-KR"/>
        </w:rPr>
      </w:pPr>
      <w:r w:rsidRPr="007C50D6">
        <w:rPr>
          <w:rFonts w:ascii="Segoe UI" w:hAnsi="Segoe UI" w:cs="Segoe UI"/>
          <w:lang w:val="es-ES" w:eastAsia="ko-KR"/>
        </w:rPr>
        <w:t xml:space="preserve">La presentación de dos o más de las alertas enumeradas en los anexos del Manual o políticas SARLAFT, en relación con las personas enumeradas en los literales anteriores. </w:t>
      </w:r>
    </w:p>
    <w:p w14:paraId="6A6155AF" w14:textId="77777777" w:rsidR="000577F9" w:rsidRPr="007C50D6" w:rsidRDefault="000577F9" w:rsidP="000577F9">
      <w:pPr>
        <w:spacing w:after="0" w:line="240" w:lineRule="auto"/>
        <w:jc w:val="both"/>
        <w:rPr>
          <w:rFonts w:ascii="Segoe UI" w:hAnsi="Segoe UI" w:cs="Segoe UI"/>
          <w:lang w:val="es-ES" w:eastAsia="ko-KR"/>
        </w:rPr>
      </w:pPr>
    </w:p>
    <w:p w14:paraId="33210E90"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b/>
          <w:bCs/>
          <w:lang w:val="es-ES" w:eastAsia="ko-KR"/>
        </w:rPr>
        <w:t>PARÁGRAFO PRIMERO:</w:t>
      </w:r>
      <w:r w:rsidRPr="007C50D6">
        <w:rPr>
          <w:rFonts w:ascii="Segoe UI" w:hAnsi="Segoe UI" w:cs="Segoe UI"/>
          <w:lang w:val="es-ES" w:eastAsia="ko-KR"/>
        </w:rPr>
        <w:t xml:space="preserve"> </w:t>
      </w:r>
      <w:r w:rsidRPr="007C50D6">
        <w:rPr>
          <w:rFonts w:ascii="Segoe UI" w:hAnsi="Segoe UI" w:cs="Segoe UI"/>
          <w:b/>
          <w:bCs/>
          <w:lang w:val="es-ES" w:eastAsia="ko-KR"/>
        </w:rPr>
        <w:t xml:space="preserve">FIDUCOLDEX </w:t>
      </w:r>
      <w:r w:rsidRPr="007C50D6">
        <w:rPr>
          <w:rFonts w:ascii="Segoe UI" w:hAnsi="Segoe UI" w:cs="Segoe UI"/>
          <w:lang w:val="es-ES" w:eastAsia="ko-KR"/>
        </w:rPr>
        <w:t xml:space="preserve">ejercerá estas facultades de acuerdo con su manual y políticas de riesgos, estas últimas se encuentran publicadas en la página web </w:t>
      </w:r>
      <w:hyperlink r:id="rId12" w:tgtFrame="_blank" w:tooltip="http://www.fiducoldex.com.co" w:history="1">
        <w:r w:rsidRPr="007C50D6">
          <w:rPr>
            <w:rStyle w:val="Hipervnculo"/>
            <w:rFonts w:ascii="Segoe UI" w:hAnsi="Segoe UI" w:cs="Segoe UI"/>
            <w:lang w:val="es-ES" w:eastAsia="ko-KR"/>
          </w:rPr>
          <w:t>www.fiducoldex.com.co</w:t>
        </w:r>
      </w:hyperlink>
      <w:r w:rsidRPr="007C50D6">
        <w:rPr>
          <w:rFonts w:ascii="Segoe UI" w:hAnsi="Segoe UI" w:cs="Segoe UI"/>
          <w:lang w:val="es-ES" w:eastAsia="ko-KR"/>
        </w:rPr>
        <w:t xml:space="preserve">, lo cual es aceptado por el </w:t>
      </w:r>
      <w:r w:rsidRPr="007C50D6">
        <w:rPr>
          <w:rFonts w:ascii="Segoe UI" w:hAnsi="Segoe UI" w:cs="Segoe UI"/>
          <w:b/>
          <w:bCs/>
          <w:lang w:val="es-ES" w:eastAsia="ko-KR"/>
        </w:rPr>
        <w:t>CONTRATISTA.</w:t>
      </w:r>
      <w:r w:rsidRPr="007C50D6">
        <w:rPr>
          <w:rFonts w:ascii="Segoe UI" w:hAnsi="Segoe UI" w:cs="Segoe UI"/>
          <w:lang w:val="es-ES" w:eastAsia="ko-KR"/>
        </w:rPr>
        <w:t xml:space="preserve"> La decisión sobre el ejercicio de estas facultades deberá ser dada a conocer al </w:t>
      </w:r>
      <w:r w:rsidRPr="007C50D6">
        <w:rPr>
          <w:rFonts w:ascii="Segoe UI" w:hAnsi="Segoe UI" w:cs="Segoe UI"/>
          <w:b/>
          <w:bCs/>
          <w:lang w:val="es-ES" w:eastAsia="ko-KR"/>
        </w:rPr>
        <w:t xml:space="preserve">CONTRATISTA </w:t>
      </w:r>
      <w:r w:rsidRPr="007C50D6">
        <w:rPr>
          <w:rFonts w:ascii="Segoe UI" w:hAnsi="Segoe UI" w:cs="Segoe UI"/>
          <w:lang w:val="es-ES" w:eastAsia="ko-KR"/>
        </w:rPr>
        <w:t>mediante comunicación motivada dirigida a su última dirección registrada, para efectos de publicidad.</w:t>
      </w:r>
    </w:p>
    <w:p w14:paraId="16388B0C" w14:textId="77777777" w:rsidR="000577F9" w:rsidRPr="007C50D6" w:rsidRDefault="000577F9" w:rsidP="000577F9">
      <w:pPr>
        <w:spacing w:after="0" w:line="240" w:lineRule="auto"/>
        <w:jc w:val="both"/>
        <w:rPr>
          <w:rFonts w:ascii="Segoe UI" w:hAnsi="Segoe UI" w:cs="Segoe UI"/>
          <w:lang w:val="es-CO" w:eastAsia="ko-KR"/>
        </w:rPr>
      </w:pPr>
    </w:p>
    <w:p w14:paraId="123B11F2" w14:textId="77777777" w:rsidR="000577F9" w:rsidRPr="007C50D6" w:rsidRDefault="000577F9" w:rsidP="000577F9">
      <w:pPr>
        <w:spacing w:after="0" w:line="240" w:lineRule="auto"/>
        <w:jc w:val="both"/>
        <w:rPr>
          <w:rFonts w:ascii="Segoe UI" w:hAnsi="Segoe UI" w:cs="Segoe UI"/>
          <w:lang w:val="es-ES" w:eastAsia="ko-KR"/>
        </w:rPr>
      </w:pPr>
      <w:r w:rsidRPr="007C50D6">
        <w:rPr>
          <w:rFonts w:ascii="Segoe UI" w:hAnsi="Segoe UI" w:cs="Segoe UI"/>
          <w:b/>
          <w:bCs/>
          <w:lang w:val="es-ES" w:eastAsia="ko-KR"/>
        </w:rPr>
        <w:t>PARÁGRAFO SEGUNDO:</w:t>
      </w:r>
      <w:r w:rsidRPr="007C50D6">
        <w:rPr>
          <w:rFonts w:ascii="Segoe UI" w:hAnsi="Segoe UI" w:cs="Segoe UI"/>
          <w:lang w:val="es-ES" w:eastAsia="ko-KR"/>
        </w:rPr>
        <w:t xml:space="preserve"> </w:t>
      </w:r>
      <w:r w:rsidRPr="007C50D6">
        <w:rPr>
          <w:rFonts w:ascii="Segoe UI" w:hAnsi="Segoe UI" w:cs="Segoe UI"/>
          <w:b/>
          <w:bCs/>
          <w:lang w:val="es-ES" w:eastAsia="ko-KR"/>
        </w:rPr>
        <w:t>El CONTRATISTA</w:t>
      </w:r>
      <w:r w:rsidRPr="007C50D6">
        <w:rPr>
          <w:rFonts w:ascii="Segoe UI" w:hAnsi="Segoe UI" w:cs="Segoe UI"/>
          <w:lang w:val="es-ES" w:eastAsia="ko-KR"/>
        </w:rPr>
        <w:t xml:space="preserve"> declara que sus recursos no provienen de ninguna actividad ilícita contemplada en el Código Penal Colombiano o en cualquier otra norma que lo modifique o adicione. Por otro lado, declara que ni él, ni sus gestores, accionistas, representantes o directivos, se encuentran incluidos dentro de alguna de las listas de personas sospechosas por lavado de activos y Financiación del Terrorismo o vínculos con el narcotráfico y terrorismo.</w:t>
      </w:r>
    </w:p>
    <w:p w14:paraId="7F2C286F" w14:textId="77777777" w:rsidR="000577F9" w:rsidRPr="007C50D6" w:rsidRDefault="000577F9" w:rsidP="000577F9">
      <w:pPr>
        <w:spacing w:after="0" w:line="240" w:lineRule="auto"/>
        <w:jc w:val="both"/>
        <w:rPr>
          <w:rFonts w:ascii="Segoe UI" w:hAnsi="Segoe UI" w:cs="Segoe UI"/>
          <w:lang w:val="es-CO" w:eastAsia="ko-KR"/>
        </w:rPr>
      </w:pPr>
    </w:p>
    <w:p w14:paraId="5C181B04" w14:textId="70BD7A5C" w:rsidR="000577F9" w:rsidRPr="007C50D6" w:rsidRDefault="000577F9" w:rsidP="000577F9">
      <w:pPr>
        <w:spacing w:after="0" w:line="240" w:lineRule="auto"/>
        <w:jc w:val="both"/>
        <w:rPr>
          <w:rFonts w:ascii="Segoe UI" w:hAnsi="Segoe UI" w:cs="Segoe UI"/>
          <w:lang w:val="es-ES" w:eastAsia="ko-KR"/>
        </w:rPr>
      </w:pPr>
      <w:r w:rsidRPr="007C50D6">
        <w:rPr>
          <w:rFonts w:ascii="Segoe UI" w:hAnsi="Segoe UI" w:cs="Segoe UI"/>
          <w:b/>
          <w:bCs/>
          <w:lang w:val="es-ES" w:eastAsia="ko-KR"/>
        </w:rPr>
        <w:t xml:space="preserve">PARÁGRAFO TERCERO: </w:t>
      </w:r>
      <w:r w:rsidRPr="004A142F">
        <w:rPr>
          <w:rFonts w:ascii="Segoe UI" w:hAnsi="Segoe UI" w:cs="Segoe UI"/>
          <w:b/>
          <w:bCs/>
          <w:lang w:val="es-ES" w:eastAsia="ko-KR"/>
        </w:rPr>
        <w:t>POLÍTICA SOBRE CONSULTA DE LISTAS RESTRICTIVAS</w:t>
      </w:r>
      <w:r w:rsidRPr="007C50D6">
        <w:rPr>
          <w:rFonts w:ascii="Segoe UI" w:hAnsi="Segoe UI" w:cs="Segoe UI"/>
          <w:lang w:val="es-ES" w:eastAsia="ko-KR"/>
        </w:rPr>
        <w:t xml:space="preserve"> </w:t>
      </w:r>
      <w:r w:rsidR="004E49A9">
        <w:rPr>
          <w:rFonts w:ascii="Segoe UI" w:hAnsi="Segoe UI" w:cs="Segoe UI"/>
          <w:lang w:val="es-ES" w:eastAsia="ko-KR"/>
        </w:rPr>
        <w:t xml:space="preserve">- </w:t>
      </w:r>
      <w:r w:rsidRPr="004A142F">
        <w:rPr>
          <w:rFonts w:ascii="Segoe UI" w:hAnsi="Segoe UI" w:cs="Segoe UI"/>
          <w:b/>
          <w:bCs/>
          <w:lang w:val="es-ES" w:eastAsia="ko-KR"/>
        </w:rPr>
        <w:t>FIDUCOLDEX</w:t>
      </w:r>
      <w:r w:rsidRPr="007C50D6">
        <w:rPr>
          <w:rFonts w:ascii="Segoe UI" w:hAnsi="Segoe UI" w:cs="Segoe UI"/>
          <w:lang w:val="es-ES" w:eastAsia="ko-KR"/>
        </w:rPr>
        <w:t xml:space="preserve">, efectuará las consultas y cruces de información de los diferentes tipos de listas restrictivas, que corresponde a bases de datos nacionales e internacionales que recogen </w:t>
      </w:r>
      <w:r w:rsidRPr="007C50D6">
        <w:rPr>
          <w:rFonts w:ascii="Segoe UI" w:hAnsi="Segoe UI" w:cs="Segoe UI"/>
          <w:lang w:val="es-ES" w:eastAsia="ko-KR"/>
        </w:rPr>
        <w:lastRenderedPageBreak/>
        <w:t xml:space="preserve">información, reportes y antecedentes de diferentes organismos, tratándose de personas naturales y jurídicas, que pueden presentar actividades sospechosas, investigaciones, procesos y condenas por los delitos de Lavado de Activos y Financiación del Terrorismo, estas listas se encontraran disponibles y actualizadas en el sistema </w:t>
      </w:r>
      <w:proofErr w:type="spellStart"/>
      <w:r w:rsidRPr="007C50D6">
        <w:rPr>
          <w:rFonts w:ascii="Segoe UI" w:hAnsi="Segoe UI" w:cs="Segoe UI"/>
          <w:lang w:val="es-ES" w:eastAsia="ko-KR"/>
        </w:rPr>
        <w:t>core</w:t>
      </w:r>
      <w:proofErr w:type="spellEnd"/>
      <w:r w:rsidRPr="007C50D6">
        <w:rPr>
          <w:rFonts w:ascii="Segoe UI" w:hAnsi="Segoe UI" w:cs="Segoe UI"/>
          <w:lang w:val="es-ES" w:eastAsia="ko-KR"/>
        </w:rPr>
        <w:t xml:space="preserve"> de la Fiduciaria y en las herramientas tecnológicas contratadas para tal fin. Las consultas en listas se realizarán previo a contraer cualquier tipo de vínculo con el tercero, así mismo, estas consultas se general para todos los terceros con los cuales se mantiene una relación contractual tales como clientes, proveedores y/o proponentes, así como a los terceros relacionados tales como accionistas, representantes legales, revisores fiscales, miembros de junta directiva, contadores, oficiales de cumplimiento, administradores, entre otros, y los relacionados en la información con que se cuente.</w:t>
      </w:r>
    </w:p>
    <w:p w14:paraId="23D1497D" w14:textId="77777777" w:rsidR="000577F9" w:rsidRPr="007C50D6" w:rsidRDefault="000577F9" w:rsidP="000577F9">
      <w:pPr>
        <w:spacing w:after="0" w:line="240" w:lineRule="auto"/>
        <w:jc w:val="both"/>
        <w:rPr>
          <w:rFonts w:ascii="Segoe UI" w:hAnsi="Segoe UI" w:cs="Segoe UI"/>
          <w:lang w:val="es-CO" w:eastAsia="ko-KR"/>
        </w:rPr>
      </w:pPr>
    </w:p>
    <w:p w14:paraId="2EFCFC81" w14:textId="77777777" w:rsidR="000577F9" w:rsidRPr="007C50D6" w:rsidRDefault="000577F9" w:rsidP="000577F9">
      <w:pPr>
        <w:spacing w:after="0" w:line="240" w:lineRule="auto"/>
        <w:jc w:val="both"/>
        <w:rPr>
          <w:rFonts w:ascii="Segoe UI" w:hAnsi="Segoe UI" w:cs="Segoe UI"/>
          <w:lang w:val="es-CO" w:eastAsia="ko-KR"/>
        </w:rPr>
      </w:pPr>
      <w:r w:rsidRPr="007C50D6">
        <w:rPr>
          <w:rFonts w:ascii="Segoe UI" w:hAnsi="Segoe UI" w:cs="Segoe UI"/>
          <w:lang w:val="es-ES" w:eastAsia="ko-KR"/>
        </w:rPr>
        <w:t xml:space="preserve">La Fiduciaria se abstendrá de vincular clientes o contrapartes que se encuentren reportados en listas vinculantes como es el caso de la ONU, las listas inhibitorias como es el caso de la OFAC (Office </w:t>
      </w:r>
      <w:proofErr w:type="spellStart"/>
      <w:r w:rsidRPr="007C50D6">
        <w:rPr>
          <w:rFonts w:ascii="Segoe UI" w:hAnsi="Segoe UI" w:cs="Segoe UI"/>
          <w:lang w:val="es-ES" w:eastAsia="ko-KR"/>
        </w:rPr>
        <w:t>of</w:t>
      </w:r>
      <w:proofErr w:type="spellEnd"/>
      <w:r w:rsidRPr="007C50D6">
        <w:rPr>
          <w:rFonts w:ascii="Segoe UI" w:hAnsi="Segoe UI" w:cs="Segoe UI"/>
          <w:lang w:val="es-ES" w:eastAsia="ko-KR"/>
        </w:rPr>
        <w:t xml:space="preserve"> </w:t>
      </w:r>
      <w:proofErr w:type="spellStart"/>
      <w:r w:rsidRPr="007C50D6">
        <w:rPr>
          <w:rFonts w:ascii="Segoe UI" w:hAnsi="Segoe UI" w:cs="Segoe UI"/>
          <w:lang w:val="es-ES" w:eastAsia="ko-KR"/>
        </w:rPr>
        <w:t>Foreign</w:t>
      </w:r>
      <w:proofErr w:type="spellEnd"/>
      <w:r w:rsidRPr="007C50D6">
        <w:rPr>
          <w:rFonts w:ascii="Segoe UI" w:hAnsi="Segoe UI" w:cs="Segoe UI"/>
          <w:lang w:val="es-ES" w:eastAsia="ko-KR"/>
        </w:rPr>
        <w:t xml:space="preserve"> </w:t>
      </w:r>
      <w:proofErr w:type="spellStart"/>
      <w:r w:rsidRPr="007C50D6">
        <w:rPr>
          <w:rFonts w:ascii="Segoe UI" w:hAnsi="Segoe UI" w:cs="Segoe UI"/>
          <w:lang w:val="es-ES" w:eastAsia="ko-KR"/>
        </w:rPr>
        <w:t>Assets</w:t>
      </w:r>
      <w:proofErr w:type="spellEnd"/>
      <w:r w:rsidRPr="007C50D6">
        <w:rPr>
          <w:rFonts w:ascii="Segoe UI" w:hAnsi="Segoe UI" w:cs="Segoe UI"/>
          <w:lang w:val="es-ES" w:eastAsia="ko-KR"/>
        </w:rPr>
        <w:t xml:space="preserve"> Control), las listas de terroristas de los Estados Unidos de América, lista de la Unión Europea de las Organizaciones Terroristas y la lista de la Unión Europea de personas catalogadas como Terroristas, o se encuentren vinculados en una investigación penal con formulación de acusación, o reportados por organismos de vigilancia y control como las Superintendencias Financiera, de Sociedades, etc., por actividades que se puedan reputar como lavado de activos y/o financiación del terrorismo.</w:t>
      </w:r>
    </w:p>
    <w:p w14:paraId="3A6FAE44" w14:textId="77777777" w:rsidR="000577F9" w:rsidRPr="007C50D6" w:rsidRDefault="000577F9" w:rsidP="000577F9">
      <w:pPr>
        <w:spacing w:after="0" w:line="240" w:lineRule="auto"/>
        <w:contextualSpacing/>
        <w:jc w:val="both"/>
        <w:rPr>
          <w:rFonts w:ascii="Segoe UI" w:hAnsi="Segoe UI" w:cs="Segoe UI"/>
          <w:b/>
          <w:bCs/>
          <w:lang w:eastAsia="ko-KR"/>
        </w:rPr>
      </w:pPr>
    </w:p>
    <w:p w14:paraId="697D3287" w14:textId="30383C2A" w:rsidR="000577F9" w:rsidRPr="007C50D6" w:rsidRDefault="000577F9" w:rsidP="000577F9">
      <w:pPr>
        <w:spacing w:after="0" w:line="240" w:lineRule="auto"/>
        <w:contextualSpacing/>
        <w:jc w:val="both"/>
        <w:rPr>
          <w:rFonts w:ascii="Segoe UI" w:hAnsi="Segoe UI" w:cs="Segoe UI"/>
          <w:b/>
          <w:u w:val="single"/>
        </w:rPr>
      </w:pPr>
      <w:r w:rsidRPr="007C50D6">
        <w:rPr>
          <w:rFonts w:ascii="Segoe UI" w:hAnsi="Segoe UI" w:cs="Segoe UI"/>
          <w:b/>
          <w:bCs/>
          <w:lang w:eastAsia="ko-KR"/>
        </w:rPr>
        <w:t xml:space="preserve">CLÁUSULA </w:t>
      </w:r>
      <w:r w:rsidR="004A142F">
        <w:rPr>
          <w:rFonts w:ascii="Segoe UI" w:hAnsi="Segoe UI" w:cs="Segoe UI"/>
          <w:b/>
          <w:bCs/>
          <w:lang w:eastAsia="ko-KR"/>
        </w:rPr>
        <w:t>VIGÉSIMA PRIMERA -</w:t>
      </w:r>
      <w:r w:rsidRPr="007C50D6">
        <w:rPr>
          <w:rFonts w:ascii="Segoe UI" w:hAnsi="Segoe UI" w:cs="Segoe UI"/>
          <w:b/>
          <w:bCs/>
          <w:lang w:val="es-ES_tradnl"/>
        </w:rPr>
        <w:t xml:space="preserve"> </w:t>
      </w:r>
      <w:r w:rsidRPr="007C50D6">
        <w:rPr>
          <w:rFonts w:ascii="Segoe UI" w:hAnsi="Segoe UI" w:cs="Segoe UI"/>
          <w:b/>
          <w:bCs/>
        </w:rPr>
        <w:t xml:space="preserve">AUTORIZACIÓN EXPRESA PARA REPORTAR, CONSULTAR Y COMPARTIR INFORMACIÓN CONTENIDA EN LAS BASES DE DATOS FINANCIERA, CREDITICIA, COMERCIAL, DE SERVICIOS Y LA PROVENIENTE DE OTROS PAÍSES: </w:t>
      </w:r>
      <w:r w:rsidRPr="007C50D6">
        <w:rPr>
          <w:rFonts w:ascii="Segoe UI" w:hAnsi="Segoe UI" w:cs="Segoe UI"/>
          <w:bCs/>
        </w:rPr>
        <w:t>El</w:t>
      </w:r>
      <w:r w:rsidRPr="007C50D6">
        <w:rPr>
          <w:rFonts w:ascii="Segoe UI" w:hAnsi="Segoe UI" w:cs="Segoe UI"/>
          <w:b/>
          <w:bCs/>
        </w:rPr>
        <w:t xml:space="preserve"> </w:t>
      </w:r>
      <w:r w:rsidRPr="007C50D6">
        <w:rPr>
          <w:rFonts w:ascii="Segoe UI" w:hAnsi="Segoe UI" w:cs="Segoe UI"/>
          <w:b/>
          <w:snapToGrid w:val="0"/>
          <w:lang w:eastAsia="es-ES"/>
        </w:rPr>
        <w:t>CONTRATISTA</w:t>
      </w:r>
      <w:r w:rsidRPr="007C50D6">
        <w:rPr>
          <w:rFonts w:ascii="Segoe UI" w:hAnsi="Segoe UI" w:cs="Segoe UI"/>
          <w:b/>
          <w:bCs/>
        </w:rPr>
        <w:t xml:space="preserve"> </w:t>
      </w:r>
      <w:r w:rsidRPr="007C50D6">
        <w:rPr>
          <w:rFonts w:ascii="Segoe UI" w:hAnsi="Segoe UI" w:cs="Segoe UI"/>
        </w:rPr>
        <w:t xml:space="preserve">autoriza expresa e irrevocablemente a </w:t>
      </w:r>
      <w:r w:rsidRPr="007C50D6">
        <w:rPr>
          <w:rFonts w:ascii="Segoe UI" w:hAnsi="Segoe UI" w:cs="Segoe UI"/>
          <w:b/>
        </w:rPr>
        <w:t>FIDUCOLDEX</w:t>
      </w:r>
      <w:r w:rsidRPr="007C50D6">
        <w:rPr>
          <w:rFonts w:ascii="Segoe UI" w:hAnsi="Segoe UI" w:cs="Segoe UI"/>
        </w:rPr>
        <w:t>, libre y voluntariamente, para que reporte a cualquier operador y/o fuente de información legalmente establecido, toda la información que se relacione con el nacimiento, ejecución, modificación, liquidación y/o extinción de las obligaciones que se deriven del presente contrato, en cualquier tiempo, y que podrá reflejarse en las bases de datos de cualquier operador y /o fuente de información legalmente establecido. La permanencia de la información estará sujeta a los principios, términos, y condiciones consagradas en la Ley 1266 de 2008, Ley 1581 de 2012, y demás normas que la modifiquen, aclaren o reglamenten. Así mismo</w:t>
      </w:r>
      <w:r w:rsidRPr="007C50D6">
        <w:rPr>
          <w:rFonts w:ascii="Segoe UI" w:hAnsi="Segoe UI" w:cs="Segoe UI"/>
          <w:b/>
          <w:bCs/>
        </w:rPr>
        <w:t xml:space="preserve">, </w:t>
      </w:r>
      <w:r w:rsidRPr="007C50D6">
        <w:rPr>
          <w:rFonts w:ascii="Segoe UI" w:hAnsi="Segoe UI" w:cs="Segoe UI"/>
          <w:bCs/>
        </w:rPr>
        <w:t xml:space="preserve">el </w:t>
      </w:r>
      <w:r w:rsidRPr="007C50D6">
        <w:rPr>
          <w:rFonts w:ascii="Segoe UI" w:hAnsi="Segoe UI" w:cs="Segoe UI"/>
          <w:b/>
          <w:snapToGrid w:val="0"/>
          <w:lang w:eastAsia="es-ES"/>
        </w:rPr>
        <w:t>CONTRATISTA</w:t>
      </w:r>
      <w:r w:rsidRPr="007C50D6">
        <w:rPr>
          <w:rFonts w:ascii="Segoe UI" w:hAnsi="Segoe UI" w:cs="Segoe UI"/>
        </w:rPr>
        <w:t xml:space="preserve"> autoriza de manera expresa e irrevocable a </w:t>
      </w:r>
      <w:r w:rsidRPr="007C50D6">
        <w:rPr>
          <w:rFonts w:ascii="Segoe UI" w:hAnsi="Segoe UI" w:cs="Segoe UI"/>
          <w:b/>
        </w:rPr>
        <w:t>FIDUCOLDEX,</w:t>
      </w:r>
      <w:r w:rsidRPr="007C50D6">
        <w:rPr>
          <w:rFonts w:ascii="Segoe UI" w:hAnsi="Segoe UI" w:cs="Segoe UI"/>
        </w:rPr>
        <w:t xml:space="preserve"> para que consulte toda la información financiera, crediticia, comercial, de servicios y la proveniente de otros países, atinente a las relaciones comerciales que el </w:t>
      </w:r>
      <w:r w:rsidRPr="007C50D6">
        <w:rPr>
          <w:rFonts w:ascii="Segoe UI" w:hAnsi="Segoe UI" w:cs="Segoe UI"/>
          <w:b/>
          <w:snapToGrid w:val="0"/>
          <w:lang w:eastAsia="es-ES"/>
        </w:rPr>
        <w:t>CONTRATISTA</w:t>
      </w:r>
      <w:r w:rsidRPr="007C50D6">
        <w:rPr>
          <w:rFonts w:ascii="Segoe UI" w:hAnsi="Segoe UI" w:cs="Segoe UI"/>
        </w:rPr>
        <w:t xml:space="preserve"> tenga con el sistema financiero, comercial y de servicios, o de cualquier sector, tanto en Colombia como en el exterior, en cualquier tiempo.</w:t>
      </w:r>
    </w:p>
    <w:p w14:paraId="03085E5B" w14:textId="77777777" w:rsidR="000577F9" w:rsidRPr="007C50D6" w:rsidRDefault="000577F9" w:rsidP="000577F9">
      <w:pPr>
        <w:spacing w:after="0" w:line="240" w:lineRule="auto"/>
        <w:contextualSpacing/>
        <w:jc w:val="both"/>
        <w:rPr>
          <w:rFonts w:ascii="Segoe UI" w:hAnsi="Segoe UI" w:cs="Segoe UI"/>
          <w:b/>
          <w:bCs/>
          <w:lang w:val="es-ES_tradnl"/>
        </w:rPr>
      </w:pPr>
    </w:p>
    <w:p w14:paraId="0DDE8067" w14:textId="041F93BC" w:rsidR="000577F9" w:rsidRPr="006D65CC" w:rsidRDefault="000577F9" w:rsidP="000577F9">
      <w:pPr>
        <w:spacing w:after="0" w:line="240" w:lineRule="auto"/>
        <w:contextualSpacing/>
        <w:jc w:val="both"/>
        <w:rPr>
          <w:rFonts w:ascii="Segoe UI" w:hAnsi="Segoe UI" w:cs="Segoe UI"/>
        </w:rPr>
      </w:pPr>
      <w:r w:rsidRPr="007C50D6">
        <w:rPr>
          <w:rFonts w:ascii="Segoe UI" w:eastAsia="Times New Roman" w:hAnsi="Segoe UI" w:cs="Segoe UI"/>
          <w:b/>
          <w:lang w:val="es-CO"/>
        </w:rPr>
        <w:lastRenderedPageBreak/>
        <w:t>CLÁUSULA VIGÉSIMA</w:t>
      </w:r>
      <w:r w:rsidR="004A142F">
        <w:rPr>
          <w:rFonts w:ascii="Segoe UI" w:eastAsia="Times New Roman" w:hAnsi="Segoe UI" w:cs="Segoe UI"/>
          <w:b/>
          <w:lang w:val="es-CO"/>
        </w:rPr>
        <w:t xml:space="preserve"> SEGUNDA</w:t>
      </w:r>
      <w:r w:rsidRPr="007C50D6">
        <w:rPr>
          <w:rFonts w:ascii="Segoe UI" w:eastAsia="Times New Roman" w:hAnsi="Segoe UI" w:cs="Segoe UI"/>
          <w:b/>
          <w:lang w:val="es-CO"/>
        </w:rPr>
        <w:t xml:space="preserve"> - </w:t>
      </w:r>
      <w:r w:rsidRPr="007C50D6">
        <w:rPr>
          <w:rFonts w:ascii="Segoe UI" w:hAnsi="Segoe UI" w:cs="Segoe UI"/>
          <w:b/>
          <w:bCs/>
        </w:rPr>
        <w:t>RESPONSABILIDAD SOCIAL EMPRESARIAL:</w:t>
      </w:r>
      <w:r w:rsidRPr="007C50D6">
        <w:rPr>
          <w:rFonts w:ascii="Segoe UI" w:hAnsi="Segoe UI" w:cs="Segoe UI"/>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2BF0B22E" w14:textId="77777777" w:rsidR="000577F9" w:rsidRPr="007C50D6" w:rsidRDefault="000577F9" w:rsidP="000577F9">
      <w:pPr>
        <w:spacing w:after="0" w:line="240" w:lineRule="auto"/>
        <w:contextualSpacing/>
        <w:jc w:val="both"/>
        <w:rPr>
          <w:rFonts w:ascii="Segoe UI" w:hAnsi="Segoe UI" w:cs="Segoe UI"/>
          <w:b/>
          <w:lang w:val="es-ES_tradnl"/>
        </w:rPr>
      </w:pPr>
    </w:p>
    <w:p w14:paraId="5FFEE55E" w14:textId="6CBF8035" w:rsidR="000577F9" w:rsidRPr="007C50D6" w:rsidRDefault="000577F9" w:rsidP="000577F9">
      <w:pPr>
        <w:spacing w:after="0" w:line="240" w:lineRule="auto"/>
        <w:contextualSpacing/>
        <w:jc w:val="both"/>
        <w:rPr>
          <w:rFonts w:ascii="Segoe UI" w:hAnsi="Segoe UI" w:cs="Segoe UI"/>
          <w:lang w:eastAsia="ko-KR"/>
        </w:rPr>
      </w:pPr>
      <w:r w:rsidRPr="007C50D6">
        <w:rPr>
          <w:rFonts w:ascii="Segoe UI" w:hAnsi="Segoe UI" w:cs="Segoe UI"/>
          <w:b/>
          <w:lang w:val="es-ES_tradnl"/>
        </w:rPr>
        <w:t xml:space="preserve">CLÁUSULA VIGÉSIMA </w:t>
      </w:r>
      <w:r w:rsidR="004A142F">
        <w:rPr>
          <w:rFonts w:ascii="Segoe UI" w:hAnsi="Segoe UI" w:cs="Segoe UI"/>
          <w:b/>
          <w:lang w:val="es-ES_tradnl"/>
        </w:rPr>
        <w:t>TERCERA</w:t>
      </w:r>
      <w:r w:rsidR="004A142F" w:rsidRPr="007C50D6">
        <w:rPr>
          <w:rFonts w:ascii="Segoe UI" w:hAnsi="Segoe UI" w:cs="Segoe UI"/>
          <w:b/>
          <w:lang w:val="es-ES_tradnl"/>
        </w:rPr>
        <w:t xml:space="preserve"> </w:t>
      </w:r>
      <w:r w:rsidRPr="007C50D6">
        <w:rPr>
          <w:rFonts w:ascii="Segoe UI" w:hAnsi="Segoe UI" w:cs="Segoe UI"/>
          <w:b/>
          <w:lang w:val="es-ES_tradnl"/>
        </w:rPr>
        <w:t xml:space="preserve">- CAUSALES DE TERMINACIÓN: </w:t>
      </w:r>
      <w:r w:rsidRPr="007C50D6">
        <w:rPr>
          <w:rFonts w:ascii="Segoe UI" w:hAnsi="Segoe UI" w:cs="Segoe UI"/>
          <w:lang w:eastAsia="ko-KR"/>
        </w:rPr>
        <w:t xml:space="preserve">El presente contrato terminará por las siguientes causales: </w:t>
      </w:r>
    </w:p>
    <w:p w14:paraId="50B23B70"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Por el cumplimiento del término previsto para su duración.</w:t>
      </w:r>
    </w:p>
    <w:p w14:paraId="609F0DEE"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 xml:space="preserve">Por terminación anticipada de </w:t>
      </w:r>
      <w:r w:rsidRPr="007C50D6">
        <w:rPr>
          <w:rFonts w:ascii="Segoe UI" w:hAnsi="Segoe UI" w:cs="Segoe UI"/>
          <w:b/>
          <w:lang w:eastAsia="ko-KR"/>
        </w:rPr>
        <w:t>PROCOLOMBIA.</w:t>
      </w:r>
    </w:p>
    <w:p w14:paraId="50E63FEC"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Por imposibilidad de cumplir su objeto.</w:t>
      </w:r>
    </w:p>
    <w:p w14:paraId="2C2F201F"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Por mutuo acuerdo entre las partes.</w:t>
      </w:r>
    </w:p>
    <w:p w14:paraId="26F00182"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 xml:space="preserve">Por el incumplimiento total o parcial de </w:t>
      </w:r>
      <w:r w:rsidRPr="007C50D6">
        <w:rPr>
          <w:rFonts w:ascii="Segoe UI" w:hAnsi="Segoe UI" w:cs="Segoe UI"/>
          <w:b/>
          <w:lang w:eastAsia="ko-KR"/>
        </w:rPr>
        <w:t>EL</w:t>
      </w:r>
      <w:r w:rsidRPr="007C50D6">
        <w:rPr>
          <w:rFonts w:ascii="Segoe UI" w:hAnsi="Segoe UI" w:cs="Segoe UI"/>
          <w:lang w:eastAsia="ko-KR"/>
        </w:rPr>
        <w:t xml:space="preserve"> </w:t>
      </w:r>
      <w:r w:rsidRPr="007C50D6">
        <w:rPr>
          <w:rFonts w:ascii="Segoe UI" w:hAnsi="Segoe UI" w:cs="Segoe UI"/>
          <w:b/>
          <w:lang w:eastAsia="ko-KR"/>
        </w:rPr>
        <w:t xml:space="preserve">CONTRATISTA </w:t>
      </w:r>
      <w:r w:rsidRPr="007C50D6">
        <w:rPr>
          <w:rFonts w:ascii="Segoe UI" w:hAnsi="Segoe UI" w:cs="Segoe UI"/>
          <w:lang w:eastAsia="ko-KR"/>
        </w:rPr>
        <w:t xml:space="preserve">de sus obligaciones contractuales, caso en el cual </w:t>
      </w:r>
      <w:r w:rsidRPr="007C50D6">
        <w:rPr>
          <w:rFonts w:ascii="Segoe UI" w:hAnsi="Segoe UI" w:cs="Segoe UI"/>
          <w:b/>
          <w:lang w:eastAsia="ko-KR"/>
        </w:rPr>
        <w:t xml:space="preserve">PROCOLOMBIA </w:t>
      </w:r>
      <w:r w:rsidRPr="007C50D6">
        <w:rPr>
          <w:rFonts w:ascii="Segoe UI" w:hAnsi="Segoe UI" w:cs="Segoe UI"/>
          <w:lang w:eastAsia="ko-KR"/>
        </w:rPr>
        <w:t>podrá dar por terminado el contrato unilateralmente en cualquier tiempo.</w:t>
      </w:r>
    </w:p>
    <w:p w14:paraId="60768D33"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 xml:space="preserve">Cuando </w:t>
      </w:r>
      <w:r w:rsidRPr="007C50D6">
        <w:rPr>
          <w:rFonts w:ascii="Segoe UI" w:hAnsi="Segoe UI" w:cs="Segoe UI"/>
          <w:b/>
          <w:lang w:eastAsia="ko-KR"/>
        </w:rPr>
        <w:t>EL</w:t>
      </w:r>
      <w:r w:rsidRPr="007C50D6">
        <w:rPr>
          <w:rFonts w:ascii="Segoe UI" w:hAnsi="Segoe UI" w:cs="Segoe UI"/>
          <w:lang w:eastAsia="ko-KR"/>
        </w:rPr>
        <w:t xml:space="preserve"> </w:t>
      </w:r>
      <w:r w:rsidRPr="007C50D6">
        <w:rPr>
          <w:rFonts w:ascii="Segoe UI" w:hAnsi="Segoe UI" w:cs="Segoe UI"/>
          <w:b/>
          <w:lang w:eastAsia="ko-KR"/>
        </w:rPr>
        <w:t xml:space="preserve">CONTRATISTA </w:t>
      </w:r>
      <w:r w:rsidRPr="007C50D6">
        <w:rPr>
          <w:rFonts w:ascii="Segoe UI" w:hAnsi="Segoe UI" w:cs="Segoe UI"/>
          <w:lang w:eastAsia="ko-KR"/>
        </w:rPr>
        <w:t xml:space="preserve">se encuentre incurso en cualquier causal de inhabilidad, incompatibilidad o conflicto de interés, no contemplado inicialmente o sobreviniente, para contratar con </w:t>
      </w:r>
      <w:r w:rsidRPr="007C50D6">
        <w:rPr>
          <w:rFonts w:ascii="Segoe UI" w:hAnsi="Segoe UI" w:cs="Segoe UI"/>
          <w:b/>
          <w:lang w:eastAsia="ko-KR"/>
        </w:rPr>
        <w:t>PROCOLOMBIA</w:t>
      </w:r>
      <w:r w:rsidRPr="007C50D6">
        <w:rPr>
          <w:rFonts w:ascii="Segoe UI" w:hAnsi="Segoe UI" w:cs="Segoe UI"/>
          <w:lang w:eastAsia="ko-KR"/>
        </w:rPr>
        <w:t>.</w:t>
      </w:r>
    </w:p>
    <w:p w14:paraId="3F13C77A" w14:textId="4F0A1149" w:rsidR="000577F9" w:rsidRPr="007C50D6" w:rsidDel="00D359FE" w:rsidRDefault="000577F9" w:rsidP="000577F9">
      <w:pPr>
        <w:numPr>
          <w:ilvl w:val="0"/>
          <w:numId w:val="1"/>
        </w:numPr>
        <w:tabs>
          <w:tab w:val="clear" w:pos="720"/>
          <w:tab w:val="num" w:pos="284"/>
        </w:tabs>
        <w:spacing w:after="0" w:line="240" w:lineRule="auto"/>
        <w:ind w:left="284" w:hanging="284"/>
        <w:contextualSpacing/>
        <w:jc w:val="both"/>
        <w:rPr>
          <w:del w:id="10" w:author="David Guerrero" w:date="2023-04-25T16:04:00Z"/>
          <w:rFonts w:ascii="Segoe UI" w:hAnsi="Segoe UI" w:cs="Segoe UI"/>
          <w:lang w:eastAsia="ko-KR"/>
        </w:rPr>
      </w:pPr>
      <w:del w:id="11" w:author="David Guerrero" w:date="2023-04-25T16:04:00Z">
        <w:r w:rsidRPr="007C50D6" w:rsidDel="00D359FE">
          <w:rPr>
            <w:rFonts w:ascii="Segoe UI" w:hAnsi="Segoe UI" w:cs="Segoe UI"/>
            <w:lang w:eastAsia="ko-KR"/>
          </w:rPr>
          <w:delText xml:space="preserve">En cualquier momento, por decisión de </w:delText>
        </w:r>
        <w:r w:rsidRPr="007C50D6" w:rsidDel="00D359FE">
          <w:rPr>
            <w:rFonts w:ascii="Segoe UI" w:hAnsi="Segoe UI" w:cs="Segoe UI"/>
            <w:b/>
            <w:lang w:eastAsia="ko-KR"/>
          </w:rPr>
          <w:delText>PROCOLOMBIA</w:delText>
        </w:r>
        <w:r w:rsidRPr="007C50D6" w:rsidDel="00D359FE">
          <w:rPr>
            <w:rFonts w:ascii="Segoe UI" w:hAnsi="Segoe UI" w:cs="Segoe UI"/>
            <w:lang w:eastAsia="ko-KR"/>
          </w:rPr>
          <w:delText xml:space="preserve">, mediante previo aviso por escrito con por lo menos quince (15) días hábiles de anticipación a la fecha de la terminación, sin que por ello se genere a favor del </w:delText>
        </w:r>
        <w:r w:rsidRPr="007C50D6" w:rsidDel="00D359FE">
          <w:rPr>
            <w:rFonts w:ascii="Segoe UI" w:hAnsi="Segoe UI" w:cs="Segoe UI"/>
            <w:b/>
            <w:lang w:eastAsia="ko-KR"/>
          </w:rPr>
          <w:delText>CONTRATISTA</w:delText>
        </w:r>
        <w:r w:rsidRPr="007C50D6" w:rsidDel="00D359FE">
          <w:rPr>
            <w:rFonts w:ascii="Segoe UI" w:hAnsi="Segoe UI" w:cs="Segoe UI"/>
            <w:lang w:eastAsia="ko-KR"/>
          </w:rPr>
          <w:delText xml:space="preserve"> indemnización alguna</w:delText>
        </w:r>
      </w:del>
    </w:p>
    <w:p w14:paraId="74D86703"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En el evento de verificarse alguna falta de veracidad o validez en las garantías solicitadas para este contrato.</w:t>
      </w:r>
    </w:p>
    <w:p w14:paraId="2CF4DA2C" w14:textId="77777777" w:rsidR="000577F9" w:rsidRPr="007C50D6"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7C50D6">
        <w:rPr>
          <w:rFonts w:ascii="Segoe UI" w:hAnsi="Segoe UI" w:cs="Segoe UI"/>
          <w:lang w:eastAsia="ko-KR"/>
        </w:rPr>
        <w:t>Por las demás causales establecidas en la ley y en el presente contrato.</w:t>
      </w:r>
    </w:p>
    <w:p w14:paraId="48629C08" w14:textId="77777777" w:rsidR="000577F9" w:rsidRPr="007C50D6" w:rsidRDefault="000577F9" w:rsidP="000577F9">
      <w:pPr>
        <w:spacing w:after="0" w:line="240" w:lineRule="auto"/>
        <w:contextualSpacing/>
        <w:jc w:val="both"/>
        <w:rPr>
          <w:rFonts w:ascii="Segoe UI" w:hAnsi="Segoe UI" w:cs="Segoe UI"/>
          <w:b/>
        </w:rPr>
      </w:pPr>
    </w:p>
    <w:p w14:paraId="0A08B4C7" w14:textId="5189652E" w:rsidR="000577F9" w:rsidRPr="007C50D6" w:rsidRDefault="000577F9" w:rsidP="000577F9">
      <w:pPr>
        <w:spacing w:after="0" w:line="240" w:lineRule="auto"/>
        <w:contextualSpacing/>
        <w:jc w:val="both"/>
        <w:rPr>
          <w:rFonts w:ascii="Segoe UI" w:hAnsi="Segoe UI" w:cs="Segoe UI"/>
        </w:rPr>
      </w:pPr>
      <w:r w:rsidRPr="007C50D6">
        <w:rPr>
          <w:rFonts w:ascii="Segoe UI" w:hAnsi="Segoe UI" w:cs="Segoe UI"/>
          <w:b/>
          <w:lang w:val="es-ES_tradnl"/>
        </w:rPr>
        <w:t xml:space="preserve">CLÁUSULA VIGÉSIMA </w:t>
      </w:r>
      <w:r w:rsidR="004A142F">
        <w:rPr>
          <w:rFonts w:ascii="Segoe UI" w:hAnsi="Segoe UI" w:cs="Segoe UI"/>
          <w:b/>
          <w:lang w:val="es-ES_tradnl"/>
        </w:rPr>
        <w:t xml:space="preserve">CUARTA </w:t>
      </w:r>
      <w:r w:rsidR="004A142F" w:rsidRPr="007C50D6">
        <w:rPr>
          <w:rFonts w:ascii="Segoe UI" w:hAnsi="Segoe UI" w:cs="Segoe UI"/>
          <w:b/>
          <w:lang w:val="es-ES_tradnl"/>
        </w:rPr>
        <w:t>-</w:t>
      </w:r>
      <w:r w:rsidRPr="007C50D6">
        <w:rPr>
          <w:rFonts w:ascii="Segoe UI" w:hAnsi="Segoe UI" w:cs="Segoe UI"/>
          <w:b/>
          <w:lang w:val="es-ES_tradnl"/>
        </w:rPr>
        <w:t xml:space="preserve"> LIQUIDACIÓN DEL CONTRATO: </w:t>
      </w:r>
      <w:r w:rsidRPr="007C50D6">
        <w:rPr>
          <w:rFonts w:ascii="Segoe UI" w:hAnsi="Segoe UI" w:cs="Segoe UI"/>
        </w:rPr>
        <w:t xml:space="preserve">De requerirse, de conformidad con lo establecido en el Manual de Contratación de </w:t>
      </w:r>
      <w:r w:rsidRPr="007C50D6">
        <w:rPr>
          <w:rFonts w:ascii="Segoe UI" w:hAnsi="Segoe UI" w:cs="Segoe UI"/>
          <w:b/>
        </w:rPr>
        <w:t>PROCOLOMBIA</w:t>
      </w:r>
      <w:r w:rsidRPr="007C50D6">
        <w:rPr>
          <w:rFonts w:ascii="Segoe UI" w:hAnsi="Segoe UI" w:cs="Segoe UI"/>
        </w:rPr>
        <w:t>, y una vez concluida la ejecución del objeto contractual y/o vencido el plazo señalado para su ejecución, y previo informe del supervisor, las partes procederán a la liquidación del contrato.</w:t>
      </w:r>
    </w:p>
    <w:p w14:paraId="0B0BEFEB" w14:textId="77777777" w:rsidR="000577F9" w:rsidRPr="007C50D6" w:rsidRDefault="000577F9" w:rsidP="000577F9">
      <w:pPr>
        <w:spacing w:after="0" w:line="240" w:lineRule="auto"/>
        <w:contextualSpacing/>
        <w:jc w:val="both"/>
        <w:rPr>
          <w:rFonts w:ascii="Segoe UI" w:hAnsi="Segoe UI" w:cs="Segoe UI"/>
        </w:rPr>
      </w:pPr>
    </w:p>
    <w:p w14:paraId="63FFB1A2" w14:textId="318B4805" w:rsidR="000577F9" w:rsidRPr="007C50D6" w:rsidRDefault="000577F9" w:rsidP="000577F9">
      <w:pPr>
        <w:spacing w:after="0" w:line="240" w:lineRule="auto"/>
        <w:jc w:val="both"/>
        <w:rPr>
          <w:rFonts w:ascii="Segoe UI" w:hAnsi="Segoe UI" w:cs="Segoe UI"/>
        </w:rPr>
      </w:pPr>
      <w:r w:rsidRPr="007C50D6">
        <w:rPr>
          <w:rFonts w:ascii="Segoe UI" w:hAnsi="Segoe UI" w:cs="Segoe UI"/>
          <w:b/>
          <w:bCs/>
        </w:rPr>
        <w:lastRenderedPageBreak/>
        <w:t xml:space="preserve">CLÁUSULA VIGÉSIMA </w:t>
      </w:r>
      <w:r w:rsidR="004A142F">
        <w:rPr>
          <w:rFonts w:ascii="Segoe UI" w:hAnsi="Segoe UI" w:cs="Segoe UI"/>
          <w:b/>
          <w:bCs/>
        </w:rPr>
        <w:t>QUINTA</w:t>
      </w:r>
      <w:r w:rsidR="004A142F" w:rsidRPr="007C50D6">
        <w:rPr>
          <w:rFonts w:ascii="Segoe UI" w:hAnsi="Segoe UI" w:cs="Segoe UI"/>
          <w:b/>
          <w:bCs/>
        </w:rPr>
        <w:t xml:space="preserve"> </w:t>
      </w:r>
      <w:r w:rsidRPr="007C50D6">
        <w:rPr>
          <w:rFonts w:ascii="Segoe UI" w:hAnsi="Segoe UI" w:cs="Segoe UI"/>
          <w:b/>
          <w:bCs/>
        </w:rPr>
        <w:t>- SOLUCIÓN DE CONTROVERSIAS:</w:t>
      </w:r>
      <w:r w:rsidRPr="007C50D6">
        <w:rPr>
          <w:rFonts w:ascii="Segoe UI" w:hAnsi="Segoe UI" w:cs="Segoe UI"/>
        </w:rPr>
        <w:t xml:space="preserve"> 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los procedimientos internos de FIDUCOLDEX como vocera y administradora de PROCOLOMBIA, de no llegar a un acuerdo las partes, transcurridos treinta (30) días hábiles, quedan facultadas para acudir ante la Jurisdicción Ordinaria. </w:t>
      </w:r>
    </w:p>
    <w:p w14:paraId="634E7495" w14:textId="77777777" w:rsidR="000577F9" w:rsidRPr="007C50D6" w:rsidRDefault="000577F9" w:rsidP="000577F9">
      <w:pPr>
        <w:spacing w:after="0" w:line="240" w:lineRule="auto"/>
        <w:jc w:val="both"/>
        <w:rPr>
          <w:rFonts w:ascii="Segoe UI" w:hAnsi="Segoe UI" w:cs="Segoe UI"/>
        </w:rPr>
      </w:pPr>
    </w:p>
    <w:p w14:paraId="53DB6513" w14:textId="4A697111"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eastAsia="ko-KR"/>
        </w:rPr>
      </w:pPr>
      <w:r w:rsidRPr="007C50D6">
        <w:rPr>
          <w:rFonts w:ascii="Segoe UI" w:hAnsi="Segoe UI" w:cs="Segoe UI"/>
          <w:b/>
          <w:bCs/>
          <w:lang w:eastAsia="es-ES"/>
        </w:rPr>
        <w:t xml:space="preserve">CLÁUSULA </w:t>
      </w:r>
      <w:r w:rsidRPr="007C50D6">
        <w:rPr>
          <w:rFonts w:ascii="Segoe UI" w:hAnsi="Segoe UI" w:cs="Segoe UI"/>
          <w:b/>
          <w:bCs/>
        </w:rPr>
        <w:t xml:space="preserve">VIGÉSIMA </w:t>
      </w:r>
      <w:r w:rsidR="004A142F">
        <w:rPr>
          <w:rFonts w:ascii="Segoe UI" w:hAnsi="Segoe UI" w:cs="Segoe UI"/>
          <w:b/>
          <w:bCs/>
        </w:rPr>
        <w:t xml:space="preserve">SEXTA </w:t>
      </w:r>
      <w:r w:rsidRPr="007C50D6">
        <w:rPr>
          <w:rFonts w:ascii="Segoe UI" w:hAnsi="Segoe UI" w:cs="Segoe UI"/>
          <w:b/>
          <w:bCs/>
          <w:lang w:eastAsia="es-ES"/>
        </w:rPr>
        <w:t>-</w:t>
      </w:r>
      <w:r w:rsidRPr="007C50D6">
        <w:rPr>
          <w:rFonts w:ascii="Segoe UI" w:hAnsi="Segoe UI" w:cs="Segoe UI"/>
          <w:lang w:eastAsia="es-ES"/>
        </w:rPr>
        <w:t xml:space="preserve"> </w:t>
      </w:r>
      <w:r w:rsidRPr="007C50D6">
        <w:rPr>
          <w:rFonts w:ascii="Segoe UI" w:hAnsi="Segoe UI" w:cs="Segoe UI"/>
          <w:b/>
          <w:bCs/>
          <w:lang w:eastAsia="es-ES"/>
        </w:rPr>
        <w:t xml:space="preserve">ACTUALIZACIÓN DE INFORMACIÓN: </w:t>
      </w:r>
      <w:r w:rsidRPr="007C50D6">
        <w:rPr>
          <w:rFonts w:ascii="Segoe UI" w:hAnsi="Segoe UI" w:cs="Segoe UI"/>
          <w:lang w:eastAsia="es-ES"/>
        </w:rPr>
        <w:t>El</w:t>
      </w:r>
      <w:r w:rsidRPr="007C50D6">
        <w:rPr>
          <w:rFonts w:ascii="Segoe UI" w:hAnsi="Segoe UI" w:cs="Segoe UI"/>
          <w:b/>
          <w:bCs/>
          <w:lang w:eastAsia="es-ES"/>
        </w:rPr>
        <w:t xml:space="preserve"> CONTRATISTA</w:t>
      </w:r>
      <w:r w:rsidRPr="007C50D6">
        <w:rPr>
          <w:rFonts w:ascii="Segoe UI" w:hAnsi="Segoe UI" w:cs="Segoe UI"/>
          <w:lang w:eastAsia="es-ES"/>
        </w:rPr>
        <w:t xml:space="preserve"> se obliga a actualizar </w:t>
      </w:r>
      <w:r w:rsidR="00F24653">
        <w:rPr>
          <w:rFonts w:ascii="Segoe UI" w:hAnsi="Segoe UI" w:cs="Segoe UI"/>
          <w:lang w:eastAsia="es-ES"/>
        </w:rPr>
        <w:t>cuando se requiera</w:t>
      </w:r>
      <w:r w:rsidRPr="007C50D6">
        <w:rPr>
          <w:rFonts w:ascii="Segoe UI" w:hAnsi="Segoe UI" w:cs="Segoe UI"/>
          <w:lang w:eastAsia="es-ES"/>
        </w:rPr>
        <w:t xml:space="preserve">, la información requerida por </w:t>
      </w:r>
      <w:r w:rsidRPr="007C50D6">
        <w:rPr>
          <w:rFonts w:ascii="Segoe UI" w:hAnsi="Segoe UI" w:cs="Segoe UI"/>
          <w:b/>
          <w:bCs/>
          <w:lang w:eastAsia="ko-KR"/>
        </w:rPr>
        <w:t xml:space="preserve">FIDUCOLDEX </w:t>
      </w:r>
      <w:r w:rsidRPr="007C50D6">
        <w:rPr>
          <w:rFonts w:ascii="Segoe UI" w:hAnsi="Segoe UI" w:cs="Segoe UI"/>
          <w:spacing w:val="-3"/>
          <w:lang w:eastAsia="ko-KR"/>
        </w:rPr>
        <w:t xml:space="preserve">como vocera y administradora del </w:t>
      </w:r>
      <w:r w:rsidRPr="007C50D6">
        <w:rPr>
          <w:rFonts w:ascii="Segoe UI" w:hAnsi="Segoe UI" w:cs="Segoe UI"/>
        </w:rPr>
        <w:t xml:space="preserve">Patrimonio Autónomo </w:t>
      </w:r>
      <w:r w:rsidRPr="007C50D6">
        <w:rPr>
          <w:rFonts w:ascii="Segoe UI" w:hAnsi="Segoe UI" w:cs="Segoe UI"/>
          <w:b/>
          <w:bCs/>
        </w:rPr>
        <w:t>PROCOLOMBIA</w:t>
      </w:r>
      <w:r w:rsidRPr="007C50D6">
        <w:rPr>
          <w:rFonts w:ascii="Segoe UI" w:hAnsi="Segoe UI" w:cs="Segoe UI"/>
        </w:rPr>
        <w:t>,</w:t>
      </w:r>
      <w:r w:rsidRPr="007C50D6">
        <w:rPr>
          <w:rFonts w:ascii="Segoe UI" w:hAnsi="Segoe UI" w:cs="Segoe UI"/>
          <w:lang w:eastAsia="es-ES"/>
        </w:rPr>
        <w:t xml:space="preserve"> para el cumplimiento de las disposiciones del Sistema de Administración de Riesgo del Lavado de Activos y Financiación del Terrorismo – SARLAFT, así como suministrar los soportes documentales necesarios para confirmar los datos. No obstante lo anterior, el</w:t>
      </w:r>
      <w:r w:rsidRPr="007C50D6">
        <w:rPr>
          <w:rFonts w:ascii="Segoe UI" w:hAnsi="Segoe UI" w:cs="Segoe UI"/>
          <w:b/>
          <w:bCs/>
          <w:lang w:eastAsia="es-ES"/>
        </w:rPr>
        <w:t xml:space="preserve"> CONTRATISTA</w:t>
      </w:r>
      <w:r w:rsidRPr="007C50D6">
        <w:rPr>
          <w:rFonts w:ascii="Segoe UI" w:hAnsi="Segoe UI" w:cs="Segoe UI"/>
          <w:lang w:eastAsia="es-ES"/>
        </w:rPr>
        <w:t xml:space="preserve"> autoriza expresamente a </w:t>
      </w:r>
      <w:r w:rsidRPr="007C50D6">
        <w:rPr>
          <w:rFonts w:ascii="Segoe UI" w:hAnsi="Segoe UI" w:cs="Segoe UI"/>
          <w:b/>
          <w:bCs/>
          <w:lang w:eastAsia="ko-KR"/>
        </w:rPr>
        <w:t xml:space="preserve">FIDUCOLDEX </w:t>
      </w:r>
      <w:r w:rsidRPr="007C50D6">
        <w:rPr>
          <w:rFonts w:ascii="Segoe UI" w:hAnsi="Segoe UI" w:cs="Segoe UI"/>
          <w:spacing w:val="-3"/>
          <w:lang w:eastAsia="ko-KR"/>
        </w:rPr>
        <w:t xml:space="preserve">como vocera y administradora del </w:t>
      </w:r>
      <w:r w:rsidRPr="007C50D6">
        <w:rPr>
          <w:rFonts w:ascii="Segoe UI" w:hAnsi="Segoe UI" w:cs="Segoe UI"/>
        </w:rPr>
        <w:t xml:space="preserve">Patrimonio Autónomo </w:t>
      </w:r>
      <w:r w:rsidRPr="007C50D6">
        <w:rPr>
          <w:rFonts w:ascii="Segoe UI" w:hAnsi="Segoe UI" w:cs="Segoe UI"/>
          <w:b/>
          <w:bCs/>
        </w:rPr>
        <w:t>PROCOLOMBIA,</w:t>
      </w:r>
      <w:r w:rsidRPr="007C50D6">
        <w:rPr>
          <w:rFonts w:ascii="Segoe UI" w:hAnsi="Segoe UI" w:cs="Segoe UI"/>
          <w:lang w:eastAsia="es-ES"/>
        </w:rPr>
        <w:t xml:space="preserve">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w:t>
      </w:r>
      <w:r w:rsidRPr="007C50D6">
        <w:rPr>
          <w:rFonts w:ascii="Segoe UI" w:hAnsi="Segoe UI" w:cs="Segoe UI"/>
          <w:b/>
          <w:bCs/>
          <w:lang w:eastAsia="ko-KR"/>
        </w:rPr>
        <w:t xml:space="preserve">FIDUCOLDEX </w:t>
      </w:r>
      <w:r w:rsidRPr="007C50D6">
        <w:rPr>
          <w:rFonts w:ascii="Segoe UI" w:hAnsi="Segoe UI" w:cs="Segoe UI"/>
          <w:spacing w:val="-3"/>
          <w:lang w:eastAsia="ko-KR"/>
        </w:rPr>
        <w:t xml:space="preserve">como vocera y administradora del </w:t>
      </w:r>
      <w:r w:rsidRPr="007C50D6">
        <w:rPr>
          <w:rFonts w:ascii="Segoe UI" w:hAnsi="Segoe UI" w:cs="Segoe UI"/>
        </w:rPr>
        <w:t xml:space="preserve">Patrimonio Autónomo </w:t>
      </w:r>
      <w:r w:rsidRPr="007C50D6">
        <w:rPr>
          <w:rFonts w:ascii="Segoe UI" w:hAnsi="Segoe UI" w:cs="Segoe UI"/>
          <w:b/>
          <w:bCs/>
        </w:rPr>
        <w:t>PROCOLOMBIA</w:t>
      </w:r>
      <w:r w:rsidRPr="007C50D6">
        <w:rPr>
          <w:rFonts w:ascii="Segoe UI" w:eastAsia="Times New Roman" w:hAnsi="Segoe UI" w:cs="Segoe UI"/>
          <w:lang w:eastAsia="ko-KR"/>
        </w:rPr>
        <w:t>.</w:t>
      </w:r>
    </w:p>
    <w:p w14:paraId="22C167CA"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eastAsia="ko-KR"/>
        </w:rPr>
      </w:pPr>
    </w:p>
    <w:p w14:paraId="70B77AB6"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rPr>
      </w:pPr>
      <w:r w:rsidRPr="007C50D6">
        <w:rPr>
          <w:rFonts w:ascii="Segoe UI" w:eastAsia="Times New Roman" w:hAnsi="Segoe UI" w:cs="Segoe UI"/>
          <w:b/>
          <w:lang w:eastAsia="ko-KR"/>
        </w:rPr>
        <w:t xml:space="preserve">PARÁGRAFO: </w:t>
      </w:r>
      <w:r w:rsidRPr="007C50D6">
        <w:rPr>
          <w:rFonts w:ascii="Segoe UI" w:hAnsi="Segoe UI" w:cs="Segoe UI"/>
        </w:rPr>
        <w:t xml:space="preserve">En todo caso, </w:t>
      </w:r>
      <w:r w:rsidRPr="007C50D6">
        <w:rPr>
          <w:rFonts w:ascii="Segoe UI" w:hAnsi="Segoe UI" w:cs="Segoe UI"/>
          <w:lang w:eastAsia="es-ES"/>
        </w:rPr>
        <w:t>el</w:t>
      </w:r>
      <w:r w:rsidRPr="007C50D6">
        <w:rPr>
          <w:rFonts w:ascii="Segoe UI" w:hAnsi="Segoe UI" w:cs="Segoe UI"/>
          <w:b/>
          <w:bCs/>
          <w:lang w:eastAsia="es-ES"/>
        </w:rPr>
        <w:t xml:space="preserve"> CONTRATISTA</w:t>
      </w:r>
      <w:r w:rsidRPr="007C50D6">
        <w:rPr>
          <w:rFonts w:ascii="Segoe UI" w:hAnsi="Segoe UI" w:cs="Segoe UI"/>
          <w:lang w:eastAsia="es-ES"/>
        </w:rPr>
        <w:t xml:space="preserve"> </w:t>
      </w:r>
      <w:r w:rsidRPr="007C50D6">
        <w:rPr>
          <w:rFonts w:ascii="Segoe UI" w:hAnsi="Segoe UI" w:cs="Segoe UI"/>
        </w:rPr>
        <w:t xml:space="preserve">se obliga a informar por escrito a </w:t>
      </w:r>
      <w:r w:rsidRPr="007C50D6">
        <w:rPr>
          <w:rFonts w:ascii="Segoe UI" w:hAnsi="Segoe UI" w:cs="Segoe UI"/>
          <w:b/>
          <w:bCs/>
          <w:lang w:eastAsia="ko-KR"/>
        </w:rPr>
        <w:t xml:space="preserve">FIDUCOLDEX </w:t>
      </w:r>
      <w:r w:rsidRPr="007C50D6">
        <w:rPr>
          <w:rFonts w:ascii="Segoe UI" w:hAnsi="Segoe UI" w:cs="Segoe UI"/>
          <w:spacing w:val="-3"/>
          <w:lang w:eastAsia="ko-KR"/>
        </w:rPr>
        <w:t xml:space="preserve">como vocera y administradora del </w:t>
      </w:r>
      <w:r w:rsidRPr="007C50D6">
        <w:rPr>
          <w:rFonts w:ascii="Segoe UI" w:hAnsi="Segoe UI" w:cs="Segoe UI"/>
        </w:rPr>
        <w:t xml:space="preserve">Patrimonio Autónomo </w:t>
      </w:r>
      <w:r w:rsidRPr="007C50D6">
        <w:rPr>
          <w:rFonts w:ascii="Segoe UI" w:hAnsi="Segoe UI" w:cs="Segoe UI"/>
          <w:b/>
          <w:bCs/>
        </w:rPr>
        <w:t xml:space="preserve">PROCOLOMBIA </w:t>
      </w:r>
      <w:r w:rsidRPr="007C50D6">
        <w:rPr>
          <w:rFonts w:ascii="Segoe UI" w:hAnsi="Segoe UI" w:cs="Segoe UI"/>
        </w:rPr>
        <w:t>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49EB7926"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rPr>
      </w:pPr>
    </w:p>
    <w:p w14:paraId="69938955" w14:textId="00BE720E" w:rsidR="000577F9" w:rsidRPr="007C50D6" w:rsidRDefault="000577F9" w:rsidP="000577F9">
      <w:pPr>
        <w:spacing w:after="0" w:line="240" w:lineRule="auto"/>
        <w:jc w:val="both"/>
        <w:rPr>
          <w:rFonts w:ascii="Segoe UI" w:hAnsi="Segoe UI" w:cs="Segoe UI"/>
          <w:lang w:val="es-ES_tradnl" w:eastAsia="ko-KR"/>
        </w:rPr>
      </w:pPr>
      <w:r w:rsidRPr="007C50D6">
        <w:rPr>
          <w:rFonts w:ascii="Segoe UI" w:hAnsi="Segoe UI" w:cs="Segoe UI"/>
          <w:b/>
          <w:bCs/>
        </w:rPr>
        <w:t xml:space="preserve">CLÁUSULA VIGÉSIMA </w:t>
      </w:r>
      <w:r w:rsidR="004A142F">
        <w:rPr>
          <w:rFonts w:ascii="Segoe UI" w:hAnsi="Segoe UI" w:cs="Segoe UI"/>
          <w:b/>
          <w:bCs/>
        </w:rPr>
        <w:t>SÉPTIMA</w:t>
      </w:r>
      <w:r w:rsidR="004A142F" w:rsidRPr="007C50D6">
        <w:rPr>
          <w:rFonts w:ascii="Segoe UI" w:hAnsi="Segoe UI" w:cs="Segoe UI"/>
          <w:b/>
          <w:bCs/>
        </w:rPr>
        <w:t xml:space="preserve"> </w:t>
      </w:r>
      <w:r w:rsidRPr="007C50D6">
        <w:rPr>
          <w:rFonts w:ascii="Segoe UI" w:hAnsi="Segoe UI" w:cs="Segoe UI"/>
          <w:b/>
          <w:bCs/>
        </w:rPr>
        <w:t xml:space="preserve">- INDEMNIDAD: </w:t>
      </w:r>
      <w:r w:rsidRPr="007C50D6">
        <w:rPr>
          <w:rFonts w:ascii="Segoe UI" w:hAnsi="Segoe UI" w:cs="Segoe UI"/>
        </w:rPr>
        <w:t xml:space="preserve">El </w:t>
      </w:r>
      <w:r w:rsidRPr="004A142F">
        <w:rPr>
          <w:rFonts w:ascii="Segoe UI" w:hAnsi="Segoe UI" w:cs="Segoe UI"/>
          <w:b/>
          <w:bCs/>
        </w:rPr>
        <w:t>CONTRATISTA</w:t>
      </w:r>
      <w:r w:rsidRPr="007C50D6">
        <w:rPr>
          <w:rFonts w:ascii="Segoe UI" w:hAnsi="Segoe UI" w:cs="Segoe UI"/>
        </w:rPr>
        <w:t xml:space="preserve"> se obliga a proteger, indemnizar, mantener indemne y libre de toda responsabilidad a </w:t>
      </w:r>
      <w:r w:rsidRPr="004A142F">
        <w:rPr>
          <w:rFonts w:ascii="Segoe UI" w:hAnsi="Segoe UI" w:cs="Segoe UI"/>
          <w:b/>
          <w:bCs/>
        </w:rPr>
        <w:t>PROCOLOMBIA</w:t>
      </w:r>
      <w:r w:rsidRPr="007C50D6">
        <w:rPr>
          <w:rFonts w:ascii="Segoe UI" w:hAnsi="Segoe UI" w:cs="Segoe UI"/>
        </w:rPr>
        <w:t xml:space="preserve"> por cualquier perjuicio o daño, que </w:t>
      </w:r>
      <w:r w:rsidRPr="004A142F">
        <w:rPr>
          <w:rFonts w:ascii="Segoe UI" w:hAnsi="Segoe UI" w:cs="Segoe UI"/>
          <w:b/>
          <w:bCs/>
        </w:rPr>
        <w:t>PROCOLOMBIA</w:t>
      </w:r>
      <w:r w:rsidRPr="007C50D6">
        <w:rPr>
          <w:rFonts w:ascii="Segoe UI" w:hAnsi="Segoe UI" w:cs="Segoe UI"/>
        </w:rPr>
        <w:t xml:space="preserve"> pueda sufrir con ocasión de cualquier acto del </w:t>
      </w:r>
      <w:r w:rsidRPr="004A142F">
        <w:rPr>
          <w:rFonts w:ascii="Segoe UI" w:hAnsi="Segoe UI" w:cs="Segoe UI"/>
          <w:b/>
          <w:bCs/>
        </w:rPr>
        <w:t>CONTRATISTA</w:t>
      </w:r>
      <w:r w:rsidRPr="007C50D6">
        <w:rPr>
          <w:rFonts w:ascii="Segoe UI" w:hAnsi="Segoe UI" w:cs="Segoe UI"/>
        </w:rPr>
        <w:t>, sus proveedores, su respectivo personal,</w:t>
      </w:r>
      <w:r w:rsidRPr="007C50D6">
        <w:rPr>
          <w:rFonts w:ascii="Segoe UI" w:eastAsia="Times New Roman" w:hAnsi="Segoe UI" w:cs="Segoe UI"/>
          <w:lang w:val="es-ES_tradnl" w:eastAsia="ko-KR"/>
        </w:rPr>
        <w:t xml:space="preserve"> cualquier persona dependiente o comisionada por este, en relación con la ejecución de este contrato. </w:t>
      </w:r>
    </w:p>
    <w:p w14:paraId="5C087C9C" w14:textId="77777777" w:rsidR="000577F9" w:rsidRPr="007C50D6" w:rsidRDefault="000577F9" w:rsidP="000577F9">
      <w:pPr>
        <w:pStyle w:val="Prrafodelista"/>
        <w:spacing w:after="0" w:line="240" w:lineRule="auto"/>
        <w:ind w:left="0" w:right="275"/>
        <w:jc w:val="both"/>
        <w:rPr>
          <w:rFonts w:ascii="Segoe UI" w:eastAsia="Times New Roman" w:hAnsi="Segoe UI" w:cs="Segoe UI"/>
          <w:lang w:val="es-ES_tradnl" w:eastAsia="ko-KR"/>
        </w:rPr>
      </w:pPr>
    </w:p>
    <w:p w14:paraId="4CA15ABE" w14:textId="5CFDE0B2" w:rsidR="000577F9" w:rsidRPr="007C50D6" w:rsidRDefault="000577F9" w:rsidP="000577F9">
      <w:pPr>
        <w:spacing w:after="0" w:line="240" w:lineRule="auto"/>
        <w:contextualSpacing/>
        <w:jc w:val="both"/>
        <w:rPr>
          <w:rFonts w:ascii="Segoe UI" w:hAnsi="Segoe UI" w:cs="Segoe UI"/>
          <w:b/>
          <w:lang w:val="es-ES_tradnl"/>
        </w:rPr>
      </w:pPr>
      <w:r w:rsidRPr="007C50D6">
        <w:rPr>
          <w:rFonts w:ascii="Segoe UI" w:hAnsi="Segoe UI" w:cs="Segoe UI"/>
          <w:b/>
          <w:lang w:val="es-ES_tradnl"/>
        </w:rPr>
        <w:t xml:space="preserve">CLÁUSULA VIGÉSIMA </w:t>
      </w:r>
      <w:r w:rsidR="004A142F">
        <w:rPr>
          <w:rFonts w:ascii="Segoe UI" w:hAnsi="Segoe UI" w:cs="Segoe UI"/>
          <w:b/>
          <w:lang w:val="es-ES_tradnl"/>
        </w:rPr>
        <w:t>OCTAVA</w:t>
      </w:r>
      <w:r w:rsidR="004A142F" w:rsidRPr="007C50D6">
        <w:rPr>
          <w:rFonts w:ascii="Segoe UI" w:hAnsi="Segoe UI" w:cs="Segoe UI"/>
          <w:b/>
          <w:lang w:val="es-ES_tradnl"/>
        </w:rPr>
        <w:t xml:space="preserve"> </w:t>
      </w:r>
      <w:r w:rsidRPr="007C50D6">
        <w:rPr>
          <w:rFonts w:ascii="Segoe UI" w:hAnsi="Segoe UI" w:cs="Segoe UI"/>
          <w:b/>
          <w:lang w:val="es-ES_tradnl"/>
        </w:rPr>
        <w:t xml:space="preserve">- </w:t>
      </w:r>
      <w:r w:rsidRPr="007C50D6">
        <w:rPr>
          <w:rFonts w:ascii="Segoe UI" w:hAnsi="Segoe UI" w:cs="Segoe UI"/>
          <w:b/>
          <w:bCs/>
        </w:rPr>
        <w:t xml:space="preserve">INTEGRIDAD, DIVISIBILIDAD Y LEGISLACIÓN APLICABLE: </w:t>
      </w:r>
      <w:r w:rsidRPr="007C50D6">
        <w:rPr>
          <w:rFonts w:ascii="Segoe UI" w:hAnsi="Segoe UI" w:cs="Segoe UI"/>
        </w:rPr>
        <w:t xml:space="preserve">Si cualquier disposición del contrato fuese ineficaz, nula o inexistente o no pudiere hacerse exigible </w:t>
      </w:r>
      <w:r w:rsidRPr="007C50D6">
        <w:rPr>
          <w:rFonts w:ascii="Segoe UI" w:hAnsi="Segoe UI" w:cs="Segoe UI"/>
        </w:rPr>
        <w:lastRenderedPageBreak/>
        <w:t>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w:t>
      </w:r>
    </w:p>
    <w:p w14:paraId="6522FE57" w14:textId="77777777" w:rsidR="000577F9" w:rsidRPr="007C50D6" w:rsidRDefault="000577F9" w:rsidP="000577F9">
      <w:pPr>
        <w:spacing w:after="0" w:line="240" w:lineRule="auto"/>
        <w:contextualSpacing/>
        <w:jc w:val="both"/>
        <w:rPr>
          <w:rFonts w:ascii="Segoe UI" w:hAnsi="Segoe UI" w:cs="Segoe UI"/>
          <w:b/>
          <w:lang w:eastAsia="ko-KR"/>
        </w:rPr>
      </w:pPr>
    </w:p>
    <w:p w14:paraId="0A844F36" w14:textId="68DC7B95" w:rsidR="000577F9" w:rsidRPr="007C50D6" w:rsidRDefault="000577F9" w:rsidP="000577F9">
      <w:pPr>
        <w:spacing w:after="0" w:line="240" w:lineRule="auto"/>
        <w:contextualSpacing/>
        <w:jc w:val="both"/>
        <w:rPr>
          <w:rFonts w:ascii="Segoe UI" w:hAnsi="Segoe UI" w:cs="Segoe UI"/>
          <w:lang w:eastAsia="ko-KR"/>
        </w:rPr>
      </w:pPr>
      <w:r w:rsidRPr="007C50D6">
        <w:rPr>
          <w:rFonts w:ascii="Segoe UI" w:hAnsi="Segoe UI" w:cs="Segoe UI"/>
          <w:b/>
          <w:lang w:val="es-ES_tradnl"/>
        </w:rPr>
        <w:t xml:space="preserve">CLÁUSULA VIGÉSIMA </w:t>
      </w:r>
      <w:r w:rsidR="004A142F">
        <w:rPr>
          <w:rFonts w:ascii="Segoe UI" w:hAnsi="Segoe UI" w:cs="Segoe UI"/>
          <w:b/>
          <w:lang w:val="es-ES_tradnl"/>
        </w:rPr>
        <w:t>NOVENA</w:t>
      </w:r>
      <w:r w:rsidR="004A142F" w:rsidRPr="007C50D6">
        <w:rPr>
          <w:rFonts w:ascii="Segoe UI" w:hAnsi="Segoe UI" w:cs="Segoe UI"/>
          <w:b/>
          <w:lang w:val="es-ES_tradnl"/>
        </w:rPr>
        <w:t xml:space="preserve"> </w:t>
      </w:r>
      <w:r w:rsidRPr="007C50D6">
        <w:rPr>
          <w:rFonts w:ascii="Segoe UI" w:hAnsi="Segoe UI" w:cs="Segoe UI"/>
          <w:b/>
          <w:lang w:val="es-ES_tradnl"/>
        </w:rPr>
        <w:t>- DOMICILIO Y NOTIFICACIONES:</w:t>
      </w:r>
      <w:r w:rsidRPr="007C50D6">
        <w:rPr>
          <w:rFonts w:ascii="Segoe UI" w:hAnsi="Segoe UI" w:cs="Segoe UI"/>
          <w:lang w:val="es-ES_tradnl"/>
        </w:rPr>
        <w:t xml:space="preserve"> Para todos los efectos legales, </w:t>
      </w:r>
      <w:r w:rsidRPr="007C50D6">
        <w:rPr>
          <w:rFonts w:ascii="Segoe UI" w:hAnsi="Segoe UI" w:cs="Segoe UI"/>
          <w:lang w:eastAsia="ko-KR"/>
        </w:rPr>
        <w:t xml:space="preserve">las partes acuerdan tener la ciudad de Bogotá D.C. República de Colombia, como lugar de cumplimiento del contrato; asimismo convienen que las comunicaciones y/o notificaciones que deban surtirse entre las Partes, se harán en las siguientes direcciones: </w:t>
      </w:r>
    </w:p>
    <w:p w14:paraId="10DF8AE9" w14:textId="77777777" w:rsidR="000577F9" w:rsidRPr="007C50D6" w:rsidRDefault="000577F9" w:rsidP="000577F9">
      <w:pPr>
        <w:spacing w:after="0" w:line="240" w:lineRule="auto"/>
        <w:contextualSpacing/>
        <w:jc w:val="both"/>
        <w:rPr>
          <w:rFonts w:ascii="Segoe UI" w:eastAsia="Times New Roman" w:hAnsi="Segoe UI" w:cs="Segoe UI"/>
          <w:b/>
          <w:lang w:val="es-ES_tradnl" w:eastAsia="ko-KR"/>
        </w:rPr>
      </w:pPr>
    </w:p>
    <w:p w14:paraId="6AE0BA46"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val="es-ES_tradnl" w:eastAsia="ko-KR"/>
        </w:rPr>
      </w:pPr>
      <w:r w:rsidRPr="007C50D6">
        <w:rPr>
          <w:rFonts w:ascii="Segoe UI" w:eastAsia="Times New Roman" w:hAnsi="Segoe UI" w:cs="Segoe UI"/>
          <w:b/>
          <w:lang w:val="es-ES_tradnl" w:eastAsia="ko-KR"/>
        </w:rPr>
        <w:t>PROCOLOMBIA:</w:t>
      </w:r>
      <w:r w:rsidRPr="007C50D6">
        <w:rPr>
          <w:rFonts w:ascii="Segoe UI" w:eastAsia="Times New Roman" w:hAnsi="Segoe UI" w:cs="Segoe UI"/>
          <w:lang w:val="es-ES_tradnl" w:eastAsia="ko-KR"/>
        </w:rPr>
        <w:t xml:space="preserve"> </w:t>
      </w:r>
      <w:r w:rsidRPr="007C50D6">
        <w:rPr>
          <w:rFonts w:ascii="Segoe UI" w:eastAsia="Times New Roman" w:hAnsi="Segoe UI" w:cs="Segoe UI"/>
          <w:lang w:val="es-ES_tradnl" w:eastAsia="ko-KR"/>
        </w:rPr>
        <w:tab/>
        <w:t xml:space="preserve">Calle 28 No </w:t>
      </w:r>
      <w:smartTag w:uri="urn:schemas-microsoft-com:office:smarttags" w:element="metricconverter">
        <w:smartTagPr>
          <w:attr w:name="ProductID" w:val="13 A"/>
        </w:smartTagPr>
        <w:r w:rsidRPr="007C50D6">
          <w:rPr>
            <w:rFonts w:ascii="Segoe UI" w:eastAsia="Times New Roman" w:hAnsi="Segoe UI" w:cs="Segoe UI"/>
            <w:lang w:val="es-ES_tradnl" w:eastAsia="ko-KR"/>
          </w:rPr>
          <w:t>13 A</w:t>
        </w:r>
      </w:smartTag>
      <w:r w:rsidRPr="007C50D6">
        <w:rPr>
          <w:rFonts w:ascii="Segoe UI" w:eastAsia="Times New Roman" w:hAnsi="Segoe UI" w:cs="Segoe UI"/>
          <w:lang w:val="es-ES_tradnl" w:eastAsia="ko-KR"/>
        </w:rPr>
        <w:t xml:space="preserve"> 24 Piso 6, Bogotá D.C.</w:t>
      </w:r>
    </w:p>
    <w:p w14:paraId="4A570105"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val="es-ES_tradnl" w:eastAsia="ko-KR"/>
        </w:rPr>
      </w:pPr>
      <w:r w:rsidRPr="007C50D6">
        <w:rPr>
          <w:rFonts w:ascii="Segoe UI" w:eastAsia="Times New Roman" w:hAnsi="Segoe UI" w:cs="Segoe UI"/>
          <w:b/>
          <w:lang w:val="es-ES_tradnl" w:eastAsia="ko-KR"/>
        </w:rPr>
        <w:t>CONTRATISTA</w:t>
      </w:r>
      <w:r w:rsidRPr="007C50D6">
        <w:rPr>
          <w:rFonts w:ascii="Segoe UI" w:eastAsia="Times New Roman" w:hAnsi="Segoe UI" w:cs="Segoe UI"/>
          <w:lang w:val="es-ES_tradnl" w:eastAsia="ko-KR"/>
        </w:rPr>
        <w:t>:</w:t>
      </w:r>
      <w:r w:rsidRPr="007C50D6">
        <w:rPr>
          <w:rFonts w:ascii="Segoe UI" w:eastAsia="Times New Roman" w:hAnsi="Segoe UI" w:cs="Segoe UI"/>
          <w:lang w:val="es-ES_tradnl" w:eastAsia="ko-KR"/>
        </w:rPr>
        <w:tab/>
        <w:t>[_____________________]</w:t>
      </w:r>
    </w:p>
    <w:p w14:paraId="06CF04BF" w14:textId="77777777" w:rsidR="000577F9" w:rsidRPr="007C50D6" w:rsidRDefault="000577F9" w:rsidP="000577F9">
      <w:pPr>
        <w:spacing w:after="0" w:line="240" w:lineRule="auto"/>
        <w:contextualSpacing/>
        <w:jc w:val="both"/>
        <w:rPr>
          <w:rFonts w:ascii="Segoe UI" w:hAnsi="Segoe UI" w:cs="Segoe UI"/>
          <w:b/>
          <w:lang w:eastAsia="ko-KR"/>
        </w:rPr>
      </w:pPr>
    </w:p>
    <w:p w14:paraId="4EF5C464" w14:textId="6D7DF47E" w:rsidR="000577F9" w:rsidRPr="007C50D6" w:rsidRDefault="000577F9" w:rsidP="000577F9">
      <w:pPr>
        <w:spacing w:after="0" w:line="240" w:lineRule="auto"/>
        <w:contextualSpacing/>
        <w:jc w:val="both"/>
        <w:rPr>
          <w:rFonts w:ascii="Segoe UI" w:hAnsi="Segoe UI" w:cs="Segoe UI"/>
          <w:b/>
          <w:lang w:val="es-ES_tradnl"/>
        </w:rPr>
      </w:pPr>
      <w:r w:rsidRPr="007C50D6">
        <w:rPr>
          <w:rFonts w:ascii="Segoe UI" w:hAnsi="Segoe UI" w:cs="Segoe UI"/>
          <w:b/>
          <w:lang w:val="es-ES_tradnl"/>
        </w:rPr>
        <w:t xml:space="preserve">CLÁUSULA </w:t>
      </w:r>
      <w:r w:rsidR="004A142F">
        <w:rPr>
          <w:rFonts w:ascii="Segoe UI" w:hAnsi="Segoe UI" w:cs="Segoe UI"/>
          <w:b/>
          <w:lang w:val="es-ES_tradnl"/>
        </w:rPr>
        <w:t>TRIGÉSIMA</w:t>
      </w:r>
      <w:r w:rsidRPr="007C50D6">
        <w:rPr>
          <w:rFonts w:ascii="Segoe UI" w:hAnsi="Segoe UI" w:cs="Segoe UI"/>
          <w:b/>
          <w:lang w:val="es-ES_tradnl"/>
        </w:rPr>
        <w:t xml:space="preserve"> -</w:t>
      </w:r>
      <w:r w:rsidRPr="007C50D6">
        <w:rPr>
          <w:rFonts w:ascii="Segoe UI" w:hAnsi="Segoe UI" w:cs="Segoe UI"/>
          <w:b/>
          <w:lang w:eastAsia="ko-KR"/>
        </w:rPr>
        <w:t xml:space="preserve"> ANEXOS: </w:t>
      </w:r>
      <w:r w:rsidRPr="007C50D6">
        <w:rPr>
          <w:rFonts w:ascii="Segoe UI" w:hAnsi="Segoe UI" w:cs="Segoe UI"/>
          <w:lang w:eastAsia="ko-KR"/>
        </w:rPr>
        <w:t xml:space="preserve">Hacen parte del presente contrato como anexos y vinculan jurídicamente a las partes, los siguientes documentos: </w:t>
      </w:r>
      <w:r w:rsidRPr="007C50D6">
        <w:rPr>
          <w:rFonts w:ascii="Segoe UI" w:hAnsi="Segoe UI" w:cs="Segoe UI"/>
          <w:b/>
          <w:lang w:eastAsia="ko-KR"/>
        </w:rPr>
        <w:t>1)</w:t>
      </w:r>
      <w:r w:rsidRPr="007C50D6">
        <w:rPr>
          <w:rFonts w:ascii="Segoe UI" w:hAnsi="Segoe UI" w:cs="Segoe UI"/>
          <w:lang w:eastAsia="ko-KR"/>
        </w:rPr>
        <w:t xml:space="preserve"> </w:t>
      </w:r>
      <w:r w:rsidR="006D65CC">
        <w:rPr>
          <w:rFonts w:ascii="Segoe UI" w:hAnsi="Segoe UI" w:cs="Segoe UI"/>
          <w:lang w:eastAsia="ko-KR"/>
        </w:rPr>
        <w:t xml:space="preserve">Los términos de la invitación No. __________; </w:t>
      </w:r>
      <w:r w:rsidR="006D65CC">
        <w:rPr>
          <w:rFonts w:ascii="Segoe UI" w:hAnsi="Segoe UI" w:cs="Segoe UI"/>
          <w:b/>
          <w:bCs/>
          <w:lang w:eastAsia="ko-KR"/>
        </w:rPr>
        <w:t xml:space="preserve">2) </w:t>
      </w:r>
      <w:r w:rsidRPr="007C50D6">
        <w:rPr>
          <w:rFonts w:ascii="Segoe UI" w:hAnsi="Segoe UI" w:cs="Segoe UI"/>
          <w:lang w:eastAsia="ko-KR"/>
        </w:rPr>
        <w:t xml:space="preserve">La propuesta presentada por </w:t>
      </w:r>
      <w:r w:rsidRPr="007C50D6">
        <w:rPr>
          <w:rFonts w:ascii="Segoe UI" w:hAnsi="Segoe UI" w:cs="Segoe UI"/>
          <w:bCs/>
          <w:lang w:val="es-ES_tradnl"/>
        </w:rPr>
        <w:t>el</w:t>
      </w:r>
      <w:r w:rsidRPr="007C50D6">
        <w:rPr>
          <w:rFonts w:ascii="Segoe UI" w:hAnsi="Segoe UI" w:cs="Segoe UI"/>
          <w:b/>
          <w:lang w:val="es-ES_tradnl"/>
        </w:rPr>
        <w:t xml:space="preserve"> CONTRATISTA</w:t>
      </w:r>
      <w:r w:rsidRPr="007C50D6">
        <w:rPr>
          <w:rFonts w:ascii="Segoe UI" w:hAnsi="Segoe UI" w:cs="Segoe UI"/>
          <w:lang w:eastAsia="ko-KR"/>
        </w:rPr>
        <w:t>, sus anexos y aclaraciones denominada en este documento como “</w:t>
      </w:r>
      <w:r w:rsidRPr="007C50D6">
        <w:rPr>
          <w:rFonts w:ascii="Segoe UI" w:hAnsi="Segoe UI" w:cs="Segoe UI"/>
          <w:i/>
          <w:lang w:eastAsia="ko-KR"/>
        </w:rPr>
        <w:t>la Propuesta</w:t>
      </w:r>
      <w:r w:rsidRPr="006D65CC">
        <w:rPr>
          <w:rFonts w:ascii="Segoe UI" w:hAnsi="Segoe UI" w:cs="Segoe UI"/>
          <w:lang w:eastAsia="ko-KR"/>
        </w:rPr>
        <w:t>”; y</w:t>
      </w:r>
      <w:r w:rsidRPr="007C50D6">
        <w:rPr>
          <w:rFonts w:ascii="Segoe UI" w:hAnsi="Segoe UI" w:cs="Segoe UI"/>
          <w:b/>
          <w:lang w:eastAsia="ko-KR"/>
        </w:rPr>
        <w:t xml:space="preserve"> </w:t>
      </w:r>
      <w:r w:rsidR="006D65CC">
        <w:rPr>
          <w:rFonts w:ascii="Segoe UI" w:hAnsi="Segoe UI" w:cs="Segoe UI"/>
          <w:b/>
          <w:lang w:eastAsia="ko-KR"/>
        </w:rPr>
        <w:t>3</w:t>
      </w:r>
      <w:r w:rsidRPr="007C50D6">
        <w:rPr>
          <w:rFonts w:ascii="Segoe UI" w:hAnsi="Segoe UI" w:cs="Segoe UI"/>
          <w:b/>
          <w:lang w:eastAsia="ko-KR"/>
        </w:rPr>
        <w:t>)</w:t>
      </w:r>
      <w:r w:rsidRPr="007C50D6">
        <w:rPr>
          <w:rFonts w:ascii="Segoe UI" w:hAnsi="Segoe UI" w:cs="Segoe UI"/>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 </w:t>
      </w:r>
    </w:p>
    <w:p w14:paraId="416E3300" w14:textId="77777777" w:rsidR="000577F9" w:rsidRPr="007C50D6"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eastAsia="ko-KR"/>
        </w:rPr>
      </w:pPr>
    </w:p>
    <w:p w14:paraId="2162D0F3" w14:textId="14197F29" w:rsidR="000577F9" w:rsidRPr="007C50D6" w:rsidRDefault="000577F9" w:rsidP="004A14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lang w:eastAsia="ko-KR"/>
        </w:rPr>
      </w:pPr>
      <w:r w:rsidRPr="007C50D6">
        <w:rPr>
          <w:rFonts w:ascii="Segoe UI" w:eastAsia="Times New Roman" w:hAnsi="Segoe UI" w:cs="Segoe UI"/>
          <w:lang w:eastAsia="ko-KR"/>
        </w:rPr>
        <w:t>En constancia de lo anterior, las partes suscriben el presente contrato en la ciudad de Bogotá D.C., a los</w:t>
      </w:r>
      <w:r w:rsidR="004A142F">
        <w:rPr>
          <w:rFonts w:ascii="Segoe UI" w:eastAsia="Times New Roman" w:hAnsi="Segoe UI" w:cs="Segoe UI"/>
          <w:b/>
          <w:lang w:eastAsia="ko-KR"/>
        </w:rPr>
        <w:t xml:space="preserve"> </w:t>
      </w:r>
      <w:r w:rsidRPr="007C50D6">
        <w:rPr>
          <w:rFonts w:ascii="Segoe UI" w:eastAsia="Times New Roman" w:hAnsi="Segoe UI" w:cs="Segoe UI"/>
          <w:b/>
          <w:lang w:eastAsia="ko-KR"/>
        </w:rPr>
        <w:t>___________________</w:t>
      </w:r>
    </w:p>
    <w:p w14:paraId="66F6BBB0"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spacing w:after="0" w:line="240" w:lineRule="auto"/>
        <w:contextualSpacing/>
        <w:jc w:val="both"/>
        <w:rPr>
          <w:rFonts w:ascii="Segoe UI" w:eastAsia="Times New Roman" w:hAnsi="Segoe UI" w:cs="Segoe UI"/>
          <w:b/>
          <w:lang w:val="es-ES_tradnl" w:eastAsia="ko-KR"/>
        </w:rPr>
      </w:pPr>
    </w:p>
    <w:p w14:paraId="228B3EBC"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spacing w:after="0" w:line="240" w:lineRule="auto"/>
        <w:contextualSpacing/>
        <w:jc w:val="both"/>
        <w:rPr>
          <w:rFonts w:ascii="Segoe UI" w:eastAsia="Times New Roman" w:hAnsi="Segoe UI" w:cs="Segoe UI"/>
          <w:b/>
          <w:lang w:val="es-ES_tradnl" w:eastAsia="ko-KR"/>
        </w:rPr>
      </w:pPr>
      <w:r w:rsidRPr="007C50D6">
        <w:rPr>
          <w:rFonts w:ascii="Segoe UI" w:eastAsia="Times New Roman" w:hAnsi="Segoe UI" w:cs="Segoe UI"/>
          <w:b/>
          <w:lang w:val="es-ES_tradnl" w:eastAsia="ko-KR"/>
        </w:rPr>
        <w:t>PROCOLOMBIA,</w:t>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t>EL CONTRATISTA</w:t>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r w:rsidRPr="007C50D6">
        <w:rPr>
          <w:rFonts w:ascii="Segoe UI" w:eastAsia="Times New Roman" w:hAnsi="Segoe UI" w:cs="Segoe UI"/>
          <w:b/>
          <w:lang w:val="es-ES_tradnl" w:eastAsia="ko-KR"/>
        </w:rPr>
        <w:tab/>
      </w:r>
    </w:p>
    <w:p w14:paraId="52F26612"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contextualSpacing/>
        <w:jc w:val="both"/>
        <w:rPr>
          <w:rFonts w:ascii="Segoe UI" w:eastAsia="Times New Roman" w:hAnsi="Segoe UI" w:cs="Segoe UI"/>
          <w:lang w:val="es-ES_tradnl" w:eastAsia="ko-KR"/>
        </w:rPr>
      </w:pPr>
    </w:p>
    <w:p w14:paraId="3842AE16" w14:textId="77777777" w:rsidR="000577F9" w:rsidRPr="007C50D6" w:rsidRDefault="000577F9" w:rsidP="000577F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contextualSpacing/>
        <w:jc w:val="both"/>
        <w:rPr>
          <w:rFonts w:ascii="Segoe UI" w:eastAsia="Times New Roman" w:hAnsi="Segoe UI" w:cs="Segoe UI"/>
          <w:lang w:val="es-ES_tradnl" w:eastAsia="ko-KR"/>
        </w:rPr>
      </w:pPr>
    </w:p>
    <w:p w14:paraId="711D4AE5" w14:textId="77777777" w:rsidR="000577F9" w:rsidRPr="007C50D6" w:rsidRDefault="000577F9" w:rsidP="000577F9">
      <w:pPr>
        <w:tabs>
          <w:tab w:val="left" w:pos="4536"/>
        </w:tabs>
        <w:spacing w:after="0" w:line="240" w:lineRule="auto"/>
        <w:contextualSpacing/>
        <w:jc w:val="both"/>
        <w:rPr>
          <w:rFonts w:ascii="Segoe UI" w:eastAsia="Times New Roman" w:hAnsi="Segoe UI" w:cs="Segoe UI"/>
          <w:b/>
          <w:snapToGrid w:val="0"/>
          <w:color w:val="000000"/>
          <w:lang w:eastAsia="ko-KR"/>
        </w:rPr>
      </w:pPr>
      <w:r w:rsidRPr="007C50D6">
        <w:rPr>
          <w:rFonts w:ascii="Segoe UI" w:eastAsia="Times New Roman" w:hAnsi="Segoe UI" w:cs="Segoe UI"/>
          <w:b/>
          <w:lang w:eastAsia="ko-KR"/>
        </w:rPr>
        <w:t>_______________________________________</w:t>
      </w:r>
      <w:r w:rsidRPr="007C50D6">
        <w:rPr>
          <w:rFonts w:ascii="Segoe UI" w:eastAsia="Times New Roman" w:hAnsi="Segoe UI" w:cs="Segoe UI"/>
          <w:b/>
          <w:lang w:eastAsia="ko-KR"/>
        </w:rPr>
        <w:tab/>
        <w:t>____________________________________</w:t>
      </w:r>
    </w:p>
    <w:p w14:paraId="0BCF2948" w14:textId="680DC19F" w:rsidR="000577F9" w:rsidRPr="007C50D6" w:rsidRDefault="006D65CC" w:rsidP="000577F9">
      <w:pPr>
        <w:tabs>
          <w:tab w:val="left" w:pos="0"/>
          <w:tab w:val="left" w:pos="708"/>
          <w:tab w:val="left" w:pos="1416"/>
          <w:tab w:val="left" w:pos="2124"/>
          <w:tab w:val="left" w:pos="2832"/>
          <w:tab w:val="left" w:pos="3540"/>
          <w:tab w:val="left" w:pos="4536"/>
          <w:tab w:val="left" w:pos="4956"/>
          <w:tab w:val="left" w:pos="5664"/>
          <w:tab w:val="left" w:pos="6372"/>
          <w:tab w:val="left" w:pos="7080"/>
          <w:tab w:val="left" w:pos="7788"/>
          <w:tab w:val="left" w:pos="8496"/>
        </w:tabs>
        <w:spacing w:after="0" w:line="240" w:lineRule="auto"/>
        <w:contextualSpacing/>
        <w:jc w:val="both"/>
        <w:rPr>
          <w:rFonts w:ascii="Segoe UI" w:hAnsi="Segoe UI" w:cs="Segoe UI"/>
          <w:b/>
          <w:bCs/>
          <w:spacing w:val="-8"/>
        </w:rPr>
      </w:pPr>
      <w:r w:rsidRPr="007C50D6">
        <w:rPr>
          <w:rFonts w:ascii="Segoe UI" w:eastAsia="Times New Roman" w:hAnsi="Segoe UI" w:cs="Segoe UI"/>
          <w:b/>
          <w:bCs/>
          <w:lang w:val="es-ES_tradnl" w:eastAsia="es-ES"/>
        </w:rPr>
        <w:t>[NOMBRE RL]</w:t>
      </w:r>
      <w:r>
        <w:rPr>
          <w:rFonts w:ascii="Segoe UI" w:eastAsia="Times New Roman" w:hAnsi="Segoe UI" w:cs="Segoe UI"/>
          <w:b/>
          <w:bCs/>
          <w:lang w:val="es-ES_tradnl" w:eastAsia="es-ES"/>
        </w:rPr>
        <w:tab/>
      </w:r>
      <w:r w:rsidR="000577F9" w:rsidRPr="007C50D6">
        <w:rPr>
          <w:rFonts w:ascii="Segoe UI" w:eastAsia="Times New Roman" w:hAnsi="Segoe UI" w:cs="Segoe UI"/>
          <w:b/>
          <w:bCs/>
          <w:lang w:val="es-ES_tradnl" w:eastAsia="es-ES"/>
        </w:rPr>
        <w:tab/>
        <w:t xml:space="preserve">                </w:t>
      </w:r>
      <w:r w:rsidR="000577F9" w:rsidRPr="007C50D6">
        <w:rPr>
          <w:rFonts w:ascii="Segoe UI" w:eastAsia="Times New Roman" w:hAnsi="Segoe UI" w:cs="Segoe UI"/>
          <w:b/>
          <w:bCs/>
          <w:lang w:val="es-ES_tradnl" w:eastAsia="es-ES"/>
        </w:rPr>
        <w:tab/>
        <w:t>[NOMBRE RL]</w:t>
      </w:r>
    </w:p>
    <w:p w14:paraId="256F6CD3" w14:textId="4473B057" w:rsidR="000577F9" w:rsidRPr="007C50D6" w:rsidRDefault="000577F9" w:rsidP="000577F9">
      <w:pPr>
        <w:tabs>
          <w:tab w:val="left" w:pos="-360"/>
          <w:tab w:val="left" w:pos="0"/>
          <w:tab w:val="left" w:pos="360"/>
          <w:tab w:val="left" w:pos="1080"/>
          <w:tab w:val="left" w:pos="1800"/>
          <w:tab w:val="left" w:pos="2520"/>
          <w:tab w:val="left" w:pos="3240"/>
          <w:tab w:val="left" w:pos="3930"/>
          <w:tab w:val="left" w:pos="3960"/>
          <w:tab w:val="left" w:pos="4536"/>
          <w:tab w:val="left" w:pos="6120"/>
          <w:tab w:val="left" w:pos="6840"/>
          <w:tab w:val="left" w:pos="7560"/>
          <w:tab w:val="left" w:pos="8280"/>
        </w:tabs>
        <w:spacing w:after="0" w:line="240" w:lineRule="auto"/>
        <w:ind w:left="5400" w:hanging="5400"/>
        <w:contextualSpacing/>
        <w:jc w:val="both"/>
        <w:rPr>
          <w:rFonts w:ascii="Segoe UI" w:eastAsia="Times New Roman" w:hAnsi="Segoe UI" w:cs="Segoe UI"/>
          <w:lang w:val="es-ES_tradnl" w:eastAsia="ko-KR"/>
        </w:rPr>
      </w:pPr>
      <w:r w:rsidRPr="007C50D6">
        <w:rPr>
          <w:rFonts w:ascii="Segoe UI" w:eastAsia="Times New Roman" w:hAnsi="Segoe UI" w:cs="Segoe UI"/>
          <w:lang w:val="es-ES_tradnl" w:eastAsia="ko-KR"/>
        </w:rPr>
        <w:t>Representante Legal</w:t>
      </w:r>
      <w:r w:rsidRPr="007C50D6">
        <w:rPr>
          <w:rFonts w:ascii="Segoe UI" w:eastAsia="Times New Roman" w:hAnsi="Segoe UI" w:cs="Segoe UI"/>
          <w:lang w:val="es-ES_tradnl" w:eastAsia="ko-KR"/>
        </w:rPr>
        <w:tab/>
      </w:r>
      <w:r w:rsidRPr="007C50D6">
        <w:rPr>
          <w:rFonts w:ascii="Segoe UI" w:eastAsia="Times New Roman" w:hAnsi="Segoe UI" w:cs="Segoe UI"/>
          <w:lang w:val="es-ES_tradnl" w:eastAsia="ko-KR"/>
        </w:rPr>
        <w:tab/>
      </w:r>
      <w:r w:rsidRPr="007C50D6">
        <w:rPr>
          <w:rFonts w:ascii="Segoe UI" w:eastAsia="Times New Roman" w:hAnsi="Segoe UI" w:cs="Segoe UI"/>
          <w:lang w:val="es-ES_tradnl" w:eastAsia="ko-KR"/>
        </w:rPr>
        <w:tab/>
      </w:r>
      <w:r w:rsidRPr="007C50D6">
        <w:rPr>
          <w:rFonts w:ascii="Segoe UI" w:eastAsia="Times New Roman" w:hAnsi="Segoe UI" w:cs="Segoe UI"/>
          <w:lang w:val="es-ES_tradnl" w:eastAsia="ko-KR"/>
        </w:rPr>
        <w:tab/>
      </w:r>
      <w:r w:rsidR="006D65CC">
        <w:rPr>
          <w:rFonts w:ascii="Segoe UI" w:eastAsia="Times New Roman" w:hAnsi="Segoe UI" w:cs="Segoe UI"/>
          <w:lang w:val="es-ES_tradnl" w:eastAsia="ko-KR"/>
        </w:rPr>
        <w:tab/>
      </w:r>
      <w:r w:rsidRPr="007C50D6">
        <w:rPr>
          <w:rFonts w:ascii="Segoe UI" w:eastAsia="Times New Roman" w:hAnsi="Segoe UI" w:cs="Segoe UI"/>
          <w:lang w:val="es-ES_tradnl" w:eastAsia="ko-KR"/>
        </w:rPr>
        <w:t>Representante Legal</w:t>
      </w:r>
    </w:p>
    <w:p w14:paraId="3EAEA0EF" w14:textId="2540C642" w:rsidR="000577F9" w:rsidRPr="007C50D6" w:rsidRDefault="000577F9" w:rsidP="000577F9">
      <w:pPr>
        <w:tabs>
          <w:tab w:val="left" w:pos="0"/>
          <w:tab w:val="left" w:pos="708"/>
          <w:tab w:val="left" w:pos="1416"/>
          <w:tab w:val="left" w:pos="2124"/>
          <w:tab w:val="left" w:pos="2832"/>
          <w:tab w:val="left" w:pos="3540"/>
          <w:tab w:val="left" w:pos="4536"/>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bCs/>
          <w:lang w:val="es-CO" w:eastAsia="es-ES"/>
        </w:rPr>
      </w:pPr>
      <w:r w:rsidRPr="007C50D6">
        <w:rPr>
          <w:rFonts w:ascii="Segoe UI" w:eastAsia="Times New Roman" w:hAnsi="Segoe UI" w:cs="Segoe UI"/>
          <w:b/>
          <w:lang w:val="es-CO" w:eastAsia="ko-KR"/>
        </w:rPr>
        <w:t xml:space="preserve">FIDUCOLDEX, </w:t>
      </w:r>
      <w:r w:rsidRPr="007C50D6">
        <w:rPr>
          <w:rFonts w:ascii="Segoe UI" w:eastAsia="Times New Roman" w:hAnsi="Segoe UI" w:cs="Segoe UI"/>
          <w:lang w:val="es-CO" w:eastAsia="ko-KR"/>
        </w:rPr>
        <w:t xml:space="preserve">vocera del </w:t>
      </w:r>
      <w:r w:rsidRPr="007C50D6">
        <w:rPr>
          <w:rFonts w:ascii="Segoe UI" w:eastAsia="Times New Roman" w:hAnsi="Segoe UI" w:cs="Segoe UI"/>
          <w:lang w:val="es-CO" w:eastAsia="ko-KR"/>
        </w:rPr>
        <w:tab/>
      </w:r>
      <w:r w:rsidRPr="007C50D6">
        <w:rPr>
          <w:rFonts w:ascii="Segoe UI" w:eastAsia="Times New Roman" w:hAnsi="Segoe UI" w:cs="Segoe UI"/>
          <w:lang w:val="es-CO" w:eastAsia="ko-KR"/>
        </w:rPr>
        <w:tab/>
      </w:r>
      <w:r w:rsidRPr="007C50D6">
        <w:rPr>
          <w:rFonts w:ascii="Segoe UI" w:eastAsia="Times New Roman" w:hAnsi="Segoe UI" w:cs="Segoe UI"/>
          <w:lang w:val="es-CO" w:eastAsia="ko-KR"/>
        </w:rPr>
        <w:tab/>
      </w:r>
      <w:r w:rsidRPr="007C50D6">
        <w:rPr>
          <w:rFonts w:ascii="Segoe UI" w:eastAsia="Times New Roman" w:hAnsi="Segoe UI" w:cs="Segoe UI"/>
          <w:b/>
          <w:bCs/>
          <w:lang w:val="es-CO" w:eastAsia="ko-KR"/>
        </w:rPr>
        <w:t>[NOMBRE PERSONA JURÍDICA]</w:t>
      </w:r>
    </w:p>
    <w:p w14:paraId="5A876AFD" w14:textId="31300543" w:rsidR="003B2B2F" w:rsidRPr="007C50D6" w:rsidRDefault="000577F9">
      <w:pPr>
        <w:rPr>
          <w:rFonts w:ascii="Segoe UI" w:hAnsi="Segoe UI" w:cs="Segoe UI"/>
        </w:rPr>
      </w:pPr>
      <w:r w:rsidRPr="006D65CC">
        <w:rPr>
          <w:rFonts w:ascii="Segoe UI" w:eastAsia="Times New Roman" w:hAnsi="Segoe UI" w:cs="Segoe UI"/>
          <w:bCs/>
          <w:lang w:val="es-ES_tradnl" w:eastAsia="ko-KR"/>
        </w:rPr>
        <w:t>Fideicomiso</w:t>
      </w:r>
      <w:r w:rsidRPr="007C50D6">
        <w:rPr>
          <w:rFonts w:ascii="Segoe UI" w:eastAsia="Times New Roman" w:hAnsi="Segoe UI" w:cs="Segoe UI"/>
          <w:b/>
          <w:lang w:val="es-ES_tradnl" w:eastAsia="ko-KR"/>
        </w:rPr>
        <w:t xml:space="preserve"> PROCOLOMBIA</w:t>
      </w:r>
      <w:bookmarkStart w:id="12" w:name="_Hlt96917170"/>
      <w:bookmarkEnd w:id="12"/>
    </w:p>
    <w:sectPr w:rsidR="003B2B2F" w:rsidRPr="007C50D6" w:rsidSect="004A142F">
      <w:headerReference w:type="default" r:id="rId13"/>
      <w:footerReference w:type="default" r:id="rId14"/>
      <w:pgSz w:w="12240" w:h="15840" w:code="1"/>
      <w:pgMar w:top="686" w:right="1418" w:bottom="1361" w:left="1418" w:header="425"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BCF2" w14:textId="77777777" w:rsidR="00E13AA4" w:rsidRDefault="00E13AA4">
      <w:pPr>
        <w:spacing w:after="0" w:line="240" w:lineRule="auto"/>
      </w:pPr>
      <w:r>
        <w:separator/>
      </w:r>
    </w:p>
  </w:endnote>
  <w:endnote w:type="continuationSeparator" w:id="0">
    <w:p w14:paraId="21A74C6E" w14:textId="77777777" w:rsidR="00E13AA4" w:rsidRDefault="00E1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5E85" w14:textId="77777777" w:rsidR="0070510F" w:rsidRPr="004C69C3" w:rsidRDefault="001D3FF5" w:rsidP="00FB48D5">
    <w:pPr>
      <w:pStyle w:val="Piedepgina"/>
      <w:jc w:val="right"/>
      <w:rPr>
        <w:rFonts w:ascii="Arial" w:hAnsi="Arial" w:cs="Arial"/>
        <w:sz w:val="16"/>
        <w:szCs w:val="16"/>
      </w:rPr>
    </w:pPr>
    <w:r w:rsidRPr="00FB48D5">
      <w:rPr>
        <w:rFonts w:ascii="Arial" w:hAnsi="Arial" w:cs="Arial"/>
        <w:sz w:val="16"/>
        <w:szCs w:val="16"/>
        <w:lang w:val="es-ES"/>
      </w:rPr>
      <w:t xml:space="preserve">Página </w:t>
    </w:r>
    <w:r w:rsidRPr="00FB48D5">
      <w:rPr>
        <w:rFonts w:ascii="Arial" w:hAnsi="Arial" w:cs="Arial"/>
        <w:b/>
        <w:bCs/>
        <w:sz w:val="16"/>
        <w:szCs w:val="16"/>
      </w:rPr>
      <w:fldChar w:fldCharType="begin"/>
    </w:r>
    <w:r w:rsidRPr="00FB48D5">
      <w:rPr>
        <w:rFonts w:ascii="Arial" w:hAnsi="Arial" w:cs="Arial"/>
        <w:b/>
        <w:bCs/>
        <w:sz w:val="16"/>
        <w:szCs w:val="16"/>
      </w:rPr>
      <w:instrText>PAGE  \* Arabic  \* MERGEFORMAT</w:instrText>
    </w:r>
    <w:r w:rsidRPr="00FB48D5">
      <w:rPr>
        <w:rFonts w:ascii="Arial" w:hAnsi="Arial" w:cs="Arial"/>
        <w:b/>
        <w:bCs/>
        <w:sz w:val="16"/>
        <w:szCs w:val="16"/>
      </w:rPr>
      <w:fldChar w:fldCharType="separate"/>
    </w:r>
    <w:r w:rsidRPr="00FB48D5">
      <w:rPr>
        <w:rFonts w:ascii="Arial" w:hAnsi="Arial" w:cs="Arial"/>
        <w:b/>
        <w:bCs/>
        <w:sz w:val="16"/>
        <w:szCs w:val="16"/>
        <w:lang w:val="es-ES"/>
      </w:rPr>
      <w:t>1</w:t>
    </w:r>
    <w:r w:rsidRPr="00FB48D5">
      <w:rPr>
        <w:rFonts w:ascii="Arial" w:hAnsi="Arial" w:cs="Arial"/>
        <w:b/>
        <w:bCs/>
        <w:sz w:val="16"/>
        <w:szCs w:val="16"/>
      </w:rPr>
      <w:fldChar w:fldCharType="end"/>
    </w:r>
    <w:r w:rsidRPr="00FB48D5">
      <w:rPr>
        <w:rFonts w:ascii="Arial" w:hAnsi="Arial" w:cs="Arial"/>
        <w:sz w:val="16"/>
        <w:szCs w:val="16"/>
        <w:lang w:val="es-ES"/>
      </w:rPr>
      <w:t xml:space="preserve"> de </w:t>
    </w:r>
    <w:r w:rsidRPr="00FB48D5">
      <w:rPr>
        <w:rFonts w:ascii="Arial" w:hAnsi="Arial" w:cs="Arial"/>
        <w:b/>
        <w:bCs/>
        <w:sz w:val="16"/>
        <w:szCs w:val="16"/>
      </w:rPr>
      <w:fldChar w:fldCharType="begin"/>
    </w:r>
    <w:r w:rsidRPr="00FB48D5">
      <w:rPr>
        <w:rFonts w:ascii="Arial" w:hAnsi="Arial" w:cs="Arial"/>
        <w:b/>
        <w:bCs/>
        <w:sz w:val="16"/>
        <w:szCs w:val="16"/>
      </w:rPr>
      <w:instrText>NUMPAGES  \* Arabic  \* MERGEFORMAT</w:instrText>
    </w:r>
    <w:r w:rsidRPr="00FB48D5">
      <w:rPr>
        <w:rFonts w:ascii="Arial" w:hAnsi="Arial" w:cs="Arial"/>
        <w:b/>
        <w:bCs/>
        <w:sz w:val="16"/>
        <w:szCs w:val="16"/>
      </w:rPr>
      <w:fldChar w:fldCharType="separate"/>
    </w:r>
    <w:r w:rsidRPr="00FB48D5">
      <w:rPr>
        <w:rFonts w:ascii="Arial" w:hAnsi="Arial" w:cs="Arial"/>
        <w:b/>
        <w:bCs/>
        <w:sz w:val="16"/>
        <w:szCs w:val="16"/>
        <w:lang w:val="es-ES"/>
      </w:rPr>
      <w:t>2</w:t>
    </w:r>
    <w:r w:rsidRPr="00FB48D5">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A5D5" w14:textId="77777777" w:rsidR="00E13AA4" w:rsidRDefault="00E13AA4">
      <w:pPr>
        <w:spacing w:after="0" w:line="240" w:lineRule="auto"/>
      </w:pPr>
      <w:r>
        <w:separator/>
      </w:r>
    </w:p>
  </w:footnote>
  <w:footnote w:type="continuationSeparator" w:id="0">
    <w:p w14:paraId="13CC0861" w14:textId="77777777" w:rsidR="00E13AA4" w:rsidRDefault="00E13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2084" w14:textId="456CCBA1" w:rsidR="0070510F" w:rsidRPr="007C50D6" w:rsidRDefault="004E49A9" w:rsidP="000864FF">
    <w:pPr>
      <w:pStyle w:val="Encabezado"/>
      <w:tabs>
        <w:tab w:val="clear" w:pos="8838"/>
        <w:tab w:val="left" w:pos="5070"/>
        <w:tab w:val="right" w:pos="9072"/>
      </w:tabs>
      <w:ind w:right="49"/>
      <w:jc w:val="both"/>
      <w:rPr>
        <w:rFonts w:ascii="Segoe UI" w:hAnsi="Segoe UI" w:cs="Segoe UI"/>
        <w:b/>
      </w:rPr>
    </w:pPr>
    <w:r w:rsidRPr="007C50D6">
      <w:rPr>
        <w:rFonts w:ascii="Segoe UI" w:hAnsi="Segoe UI" w:cs="Segoe UI"/>
        <w:noProof/>
        <w:color w:val="000000"/>
      </w:rPr>
      <w:drawing>
        <wp:anchor distT="0" distB="0" distL="114300" distR="114300" simplePos="0" relativeHeight="251660288" behindDoc="0" locked="0" layoutInCell="1" allowOverlap="1" wp14:anchorId="0A4DB841" wp14:editId="39E6AD08">
          <wp:simplePos x="0" y="0"/>
          <wp:positionH relativeFrom="margin">
            <wp:align>left</wp:align>
          </wp:positionH>
          <wp:positionV relativeFrom="paragraph">
            <wp:posOffset>113182</wp:posOffset>
          </wp:positionV>
          <wp:extent cx="1362075" cy="542925"/>
          <wp:effectExtent l="0" t="0" r="9525" b="9525"/>
          <wp:wrapTopAndBottom/>
          <wp:docPr id="728728753" name="Imagen 728728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2075" cy="542925"/>
                  </a:xfrm>
                  <a:prstGeom prst="rect">
                    <a:avLst/>
                  </a:prstGeom>
                  <a:noFill/>
                  <a:ln>
                    <a:noFill/>
                  </a:ln>
                </pic:spPr>
              </pic:pic>
            </a:graphicData>
          </a:graphic>
          <wp14:sizeRelV relativeFrom="margin">
            <wp14:pctHeight>0</wp14:pctHeight>
          </wp14:sizeRelV>
        </wp:anchor>
      </w:drawing>
    </w:r>
    <w:r w:rsidRPr="007C50D6">
      <w:rPr>
        <w:rFonts w:ascii="Segoe UI" w:hAnsi="Segoe UI" w:cs="Segoe UI"/>
        <w:noProof/>
      </w:rPr>
      <w:drawing>
        <wp:anchor distT="0" distB="0" distL="114300" distR="114300" simplePos="0" relativeHeight="251659264" behindDoc="0" locked="0" layoutInCell="1" allowOverlap="1" wp14:anchorId="724BA37C" wp14:editId="78F952B3">
          <wp:simplePos x="0" y="0"/>
          <wp:positionH relativeFrom="margin">
            <wp:align>right</wp:align>
          </wp:positionH>
          <wp:positionV relativeFrom="paragraph">
            <wp:posOffset>4038</wp:posOffset>
          </wp:positionV>
          <wp:extent cx="1330325" cy="752475"/>
          <wp:effectExtent l="0" t="0" r="3175" b="0"/>
          <wp:wrapTopAndBottom/>
          <wp:docPr id="121523740" name="Imagen 121523740" descr="Descripción: P:\COMUNICACIONES\2018\LOGOS PNG - ENTIDADES Y PROGRAMAS MINISTERIO DE COMERCIO INDUSTRIA Y TURISMO\Pro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P:\COMUNICACIONES\2018\LOGOS PNG - ENTIDADES Y PROGRAMAS MINISTERIO DE COMERCIO INDUSTRIA Y TURISMO\Procolombi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03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4FF">
      <w:rPr>
        <w:rFonts w:ascii="Segoe UI" w:hAnsi="Segoe UI" w:cs="Segoe UI"/>
        <w:b/>
      </w:rPr>
      <w:tab/>
    </w:r>
    <w:r w:rsidR="001D3FF5" w:rsidRPr="007C50D6">
      <w:rPr>
        <w:rFonts w:ascii="Segoe UI" w:hAnsi="Segoe UI" w:cs="Segoe UI"/>
        <w:b/>
      </w:rPr>
      <w:t xml:space="preserve">CONTRATO DE </w:t>
    </w:r>
    <w:r w:rsidR="000864FF">
      <w:rPr>
        <w:rFonts w:ascii="Segoe UI" w:hAnsi="Segoe UI" w:cs="Segoe UI"/>
        <w:b/>
      </w:rPr>
      <w:t>LICENCIAMIENTO</w:t>
    </w:r>
    <w:r w:rsidR="007C50D6" w:rsidRPr="007C50D6">
      <w:rPr>
        <w:rFonts w:ascii="Segoe UI" w:hAnsi="Segoe UI" w:cs="Segoe UI"/>
        <w:b/>
      </w:rPr>
      <w:t xml:space="preserve"> </w:t>
    </w:r>
    <w:r w:rsidR="001D3FF5" w:rsidRPr="007C50D6">
      <w:rPr>
        <w:rFonts w:ascii="Segoe UI" w:hAnsi="Segoe UI" w:cs="Segoe UI"/>
        <w:b/>
      </w:rPr>
      <w:t>CELEBRADO ENTRE LA FIDUCIARIA COLOMBIANA DE COMERCIO EXTERIOR S.A. - FIDUCOLDEX, VOCERA DEL FIDEICOMISO PROCOLOMBIA Y _________________________</w:t>
    </w:r>
  </w:p>
  <w:p w14:paraId="79593C9E" w14:textId="77777777" w:rsidR="0070510F" w:rsidRPr="007C50D6" w:rsidRDefault="001D3FF5" w:rsidP="000864FF">
    <w:pPr>
      <w:pStyle w:val="Ttulo2"/>
      <w:tabs>
        <w:tab w:val="left" w:pos="709"/>
      </w:tabs>
      <w:spacing w:before="0" w:after="0" w:line="240" w:lineRule="auto"/>
      <w:ind w:right="49"/>
      <w:jc w:val="center"/>
      <w:rPr>
        <w:rFonts w:ascii="Segoe UI" w:eastAsia="Times New Roman" w:hAnsi="Segoe UI" w:cs="Segoe UI"/>
        <w:bCs w:val="0"/>
        <w:i w:val="0"/>
        <w:iCs w:val="0"/>
        <w:sz w:val="22"/>
        <w:szCs w:val="22"/>
        <w:lang w:val="es-ES_tradnl" w:eastAsia="es-ES"/>
      </w:rPr>
    </w:pPr>
    <w:r w:rsidRPr="007C50D6">
      <w:rPr>
        <w:rFonts w:ascii="Segoe UI" w:eastAsia="Times New Roman" w:hAnsi="Segoe UI" w:cs="Segoe UI"/>
        <w:bCs w:val="0"/>
        <w:i w:val="0"/>
        <w:iCs w:val="0"/>
        <w:sz w:val="22"/>
        <w:szCs w:val="22"/>
        <w:lang w:val="es-ES_tradnl" w:eastAsia="es-ES"/>
      </w:rPr>
      <w:t>No. __________________</w:t>
    </w:r>
  </w:p>
  <w:p w14:paraId="6F778357" w14:textId="77777777" w:rsidR="0070510F" w:rsidRPr="007C50D6" w:rsidRDefault="00D359FE" w:rsidP="008A29B5">
    <w:pPr>
      <w:pStyle w:val="Encabezado"/>
      <w:tabs>
        <w:tab w:val="clear" w:pos="8838"/>
        <w:tab w:val="left" w:pos="5070"/>
      </w:tabs>
      <w:spacing w:after="0" w:line="240" w:lineRule="auto"/>
      <w:ind w:right="-1"/>
      <w:rPr>
        <w:rFonts w:ascii="Segoe UI" w:hAnsi="Segoe UI" w:cs="Segoe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37B"/>
    <w:multiLevelType w:val="multilevel"/>
    <w:tmpl w:val="A43C4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F225C3"/>
    <w:multiLevelType w:val="multilevel"/>
    <w:tmpl w:val="888ABD5A"/>
    <w:styleLink w:val="Listaactual3"/>
    <w:lvl w:ilvl="0">
      <w:start w:val="2"/>
      <w:numFmt w:val="decimal"/>
      <w:lvlText w:val="%1"/>
      <w:lvlJc w:val="left"/>
      <w:pPr>
        <w:ind w:left="934" w:hanging="360"/>
      </w:pPr>
      <w:rPr>
        <w:rFonts w:hint="default"/>
        <w:lang w:val="es-ES" w:eastAsia="en-US" w:bidi="ar-SA"/>
      </w:rPr>
    </w:lvl>
    <w:lvl w:ilvl="1">
      <w:start w:val="1"/>
      <w:numFmt w:val="decimal"/>
      <w:lvlText w:val="%1.%2."/>
      <w:lvlJc w:val="left"/>
      <w:pPr>
        <w:ind w:left="934" w:hanging="360"/>
      </w:pPr>
      <w:rPr>
        <w:rFonts w:ascii="Arial Narrow" w:eastAsia="Arial Narrow" w:hAnsi="Arial Narrow" w:cs="Arial Narrow" w:hint="default"/>
        <w:b/>
        <w:bCs/>
        <w:spacing w:val="-1"/>
        <w:w w:val="99"/>
        <w:sz w:val="22"/>
        <w:szCs w:val="22"/>
        <w:lang w:val="es-ES" w:eastAsia="en-US" w:bidi="ar-SA"/>
      </w:rPr>
    </w:lvl>
    <w:lvl w:ilvl="2">
      <w:start w:val="1"/>
      <w:numFmt w:val="decimal"/>
      <w:lvlText w:val="%1.%2.%3"/>
      <w:lvlJc w:val="left"/>
      <w:pPr>
        <w:ind w:left="574" w:hanging="482"/>
      </w:pPr>
      <w:rPr>
        <w:rFonts w:ascii="Arial Narrow" w:eastAsia="Arial Narrow" w:hAnsi="Arial Narrow" w:cs="Arial Narrow" w:hint="default"/>
        <w:b/>
        <w:bCs/>
        <w:spacing w:val="-1"/>
        <w:w w:val="99"/>
        <w:sz w:val="22"/>
        <w:szCs w:val="22"/>
        <w:lang w:val="es-ES" w:eastAsia="en-US" w:bidi="ar-SA"/>
      </w:rPr>
    </w:lvl>
    <w:lvl w:ilvl="3">
      <w:numFmt w:val="bullet"/>
      <w:lvlText w:val="•"/>
      <w:lvlJc w:val="left"/>
      <w:pPr>
        <w:ind w:left="3193" w:hanging="482"/>
      </w:pPr>
      <w:rPr>
        <w:rFonts w:hint="default"/>
        <w:lang w:val="es-ES" w:eastAsia="en-US" w:bidi="ar-SA"/>
      </w:rPr>
    </w:lvl>
    <w:lvl w:ilvl="4">
      <w:numFmt w:val="bullet"/>
      <w:lvlText w:val="•"/>
      <w:lvlJc w:val="left"/>
      <w:pPr>
        <w:ind w:left="4320" w:hanging="482"/>
      </w:pPr>
      <w:rPr>
        <w:rFonts w:hint="default"/>
        <w:lang w:val="es-ES" w:eastAsia="en-US" w:bidi="ar-SA"/>
      </w:rPr>
    </w:lvl>
    <w:lvl w:ilvl="5">
      <w:numFmt w:val="bullet"/>
      <w:lvlText w:val="•"/>
      <w:lvlJc w:val="left"/>
      <w:pPr>
        <w:ind w:left="5446" w:hanging="482"/>
      </w:pPr>
      <w:rPr>
        <w:rFonts w:hint="default"/>
        <w:lang w:val="es-ES" w:eastAsia="en-US" w:bidi="ar-SA"/>
      </w:rPr>
    </w:lvl>
    <w:lvl w:ilvl="6">
      <w:numFmt w:val="bullet"/>
      <w:lvlText w:val="•"/>
      <w:lvlJc w:val="left"/>
      <w:pPr>
        <w:ind w:left="6573" w:hanging="482"/>
      </w:pPr>
      <w:rPr>
        <w:rFonts w:hint="default"/>
        <w:lang w:val="es-ES" w:eastAsia="en-US" w:bidi="ar-SA"/>
      </w:rPr>
    </w:lvl>
    <w:lvl w:ilvl="7">
      <w:numFmt w:val="bullet"/>
      <w:lvlText w:val="•"/>
      <w:lvlJc w:val="left"/>
      <w:pPr>
        <w:ind w:left="7700" w:hanging="482"/>
      </w:pPr>
      <w:rPr>
        <w:rFonts w:hint="default"/>
        <w:lang w:val="es-ES" w:eastAsia="en-US" w:bidi="ar-SA"/>
      </w:rPr>
    </w:lvl>
    <w:lvl w:ilvl="8">
      <w:numFmt w:val="bullet"/>
      <w:lvlText w:val="•"/>
      <w:lvlJc w:val="left"/>
      <w:pPr>
        <w:ind w:left="8826" w:hanging="482"/>
      </w:pPr>
      <w:rPr>
        <w:rFonts w:hint="default"/>
        <w:lang w:val="es-ES" w:eastAsia="en-US" w:bidi="ar-SA"/>
      </w:rPr>
    </w:lvl>
  </w:abstractNum>
  <w:abstractNum w:abstractNumId="2" w15:restartNumberingAfterBreak="0">
    <w:nsid w:val="1D285070"/>
    <w:multiLevelType w:val="hybridMultilevel"/>
    <w:tmpl w:val="FFFFFFFF"/>
    <w:lvl w:ilvl="0" w:tplc="F7F620E0">
      <w:start w:val="1"/>
      <w:numFmt w:val="bullet"/>
      <w:lvlText w:val=""/>
      <w:lvlJc w:val="left"/>
      <w:pPr>
        <w:ind w:left="1004" w:hanging="720"/>
      </w:pPr>
      <w:rPr>
        <w:rFonts w:ascii="Symbol" w:hAnsi="Symbol" w:hint="default"/>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3" w15:restartNumberingAfterBreak="0">
    <w:nsid w:val="1F2C220C"/>
    <w:multiLevelType w:val="hybridMultilevel"/>
    <w:tmpl w:val="6F22C64C"/>
    <w:lvl w:ilvl="0" w:tplc="240A000F">
      <w:start w:val="1"/>
      <w:numFmt w:val="decimal"/>
      <w:lvlText w:val="%1."/>
      <w:lvlJc w:val="left"/>
      <w:pPr>
        <w:ind w:left="720" w:hanging="360"/>
      </w:pPr>
    </w:lvl>
    <w:lvl w:ilvl="1" w:tplc="CA12B05E">
      <w:start w:val="1"/>
      <w:numFmt w:val="lowerLetter"/>
      <w:lvlText w:val="%2."/>
      <w:lvlJc w:val="left"/>
      <w:pPr>
        <w:ind w:left="1440" w:hanging="360"/>
      </w:pPr>
      <w:rPr>
        <w:b w:val="0"/>
        <w:bCs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880CAE"/>
    <w:multiLevelType w:val="hybridMultilevel"/>
    <w:tmpl w:val="FFFFFFFF"/>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5" w15:restartNumberingAfterBreak="0">
    <w:nsid w:val="43A84EB7"/>
    <w:multiLevelType w:val="hybridMultilevel"/>
    <w:tmpl w:val="EEDC19D6"/>
    <w:lvl w:ilvl="0" w:tplc="7304FECC">
      <w:start w:val="1"/>
      <w:numFmt w:val="decimal"/>
      <w:lvlText w:val="3.%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4B2548"/>
    <w:multiLevelType w:val="hybridMultilevel"/>
    <w:tmpl w:val="192855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BE424D1"/>
    <w:multiLevelType w:val="hybridMultilevel"/>
    <w:tmpl w:val="FFFFFFFF"/>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4E8F77BB"/>
    <w:multiLevelType w:val="multilevel"/>
    <w:tmpl w:val="18806C60"/>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931EAA"/>
    <w:multiLevelType w:val="hybridMultilevel"/>
    <w:tmpl w:val="FFFFFFFF"/>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10" w15:restartNumberingAfterBreak="0">
    <w:nsid w:val="60491916"/>
    <w:multiLevelType w:val="hybridMultilevel"/>
    <w:tmpl w:val="470637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03F7A1A"/>
    <w:multiLevelType w:val="multilevel"/>
    <w:tmpl w:val="888ABD5A"/>
    <w:styleLink w:val="Listaactual2"/>
    <w:lvl w:ilvl="0">
      <w:start w:val="2"/>
      <w:numFmt w:val="decimal"/>
      <w:lvlText w:val="%1"/>
      <w:lvlJc w:val="left"/>
      <w:pPr>
        <w:ind w:left="934" w:hanging="360"/>
      </w:pPr>
      <w:rPr>
        <w:rFonts w:hint="default"/>
        <w:lang w:val="es-ES" w:eastAsia="en-US" w:bidi="ar-SA"/>
      </w:rPr>
    </w:lvl>
    <w:lvl w:ilvl="1">
      <w:start w:val="1"/>
      <w:numFmt w:val="decimal"/>
      <w:lvlText w:val="%1.%2."/>
      <w:lvlJc w:val="left"/>
      <w:pPr>
        <w:ind w:left="934" w:hanging="360"/>
      </w:pPr>
      <w:rPr>
        <w:rFonts w:ascii="Arial Narrow" w:eastAsia="Arial Narrow" w:hAnsi="Arial Narrow" w:cs="Arial Narrow" w:hint="default"/>
        <w:b/>
        <w:bCs/>
        <w:spacing w:val="-1"/>
        <w:w w:val="99"/>
        <w:sz w:val="22"/>
        <w:szCs w:val="22"/>
        <w:lang w:val="es-ES" w:eastAsia="en-US" w:bidi="ar-SA"/>
      </w:rPr>
    </w:lvl>
    <w:lvl w:ilvl="2">
      <w:start w:val="1"/>
      <w:numFmt w:val="decimal"/>
      <w:lvlText w:val="%1.%2.%3"/>
      <w:lvlJc w:val="left"/>
      <w:pPr>
        <w:ind w:left="574" w:hanging="482"/>
      </w:pPr>
      <w:rPr>
        <w:rFonts w:ascii="Arial Narrow" w:eastAsia="Arial Narrow" w:hAnsi="Arial Narrow" w:cs="Arial Narrow" w:hint="default"/>
        <w:b/>
        <w:bCs/>
        <w:spacing w:val="-1"/>
        <w:w w:val="99"/>
        <w:sz w:val="22"/>
        <w:szCs w:val="22"/>
        <w:lang w:val="es-ES" w:eastAsia="en-US" w:bidi="ar-SA"/>
      </w:rPr>
    </w:lvl>
    <w:lvl w:ilvl="3">
      <w:numFmt w:val="bullet"/>
      <w:lvlText w:val="•"/>
      <w:lvlJc w:val="left"/>
      <w:pPr>
        <w:ind w:left="3193" w:hanging="482"/>
      </w:pPr>
      <w:rPr>
        <w:rFonts w:hint="default"/>
        <w:lang w:val="es-ES" w:eastAsia="en-US" w:bidi="ar-SA"/>
      </w:rPr>
    </w:lvl>
    <w:lvl w:ilvl="4">
      <w:numFmt w:val="bullet"/>
      <w:lvlText w:val="•"/>
      <w:lvlJc w:val="left"/>
      <w:pPr>
        <w:ind w:left="4320" w:hanging="482"/>
      </w:pPr>
      <w:rPr>
        <w:rFonts w:hint="default"/>
        <w:lang w:val="es-ES" w:eastAsia="en-US" w:bidi="ar-SA"/>
      </w:rPr>
    </w:lvl>
    <w:lvl w:ilvl="5">
      <w:numFmt w:val="bullet"/>
      <w:lvlText w:val="•"/>
      <w:lvlJc w:val="left"/>
      <w:pPr>
        <w:ind w:left="5446" w:hanging="482"/>
      </w:pPr>
      <w:rPr>
        <w:rFonts w:hint="default"/>
        <w:lang w:val="es-ES" w:eastAsia="en-US" w:bidi="ar-SA"/>
      </w:rPr>
    </w:lvl>
    <w:lvl w:ilvl="6">
      <w:numFmt w:val="bullet"/>
      <w:lvlText w:val="•"/>
      <w:lvlJc w:val="left"/>
      <w:pPr>
        <w:ind w:left="6573" w:hanging="482"/>
      </w:pPr>
      <w:rPr>
        <w:rFonts w:hint="default"/>
        <w:lang w:val="es-ES" w:eastAsia="en-US" w:bidi="ar-SA"/>
      </w:rPr>
    </w:lvl>
    <w:lvl w:ilvl="7">
      <w:numFmt w:val="bullet"/>
      <w:lvlText w:val="•"/>
      <w:lvlJc w:val="left"/>
      <w:pPr>
        <w:ind w:left="7700" w:hanging="482"/>
      </w:pPr>
      <w:rPr>
        <w:rFonts w:hint="default"/>
        <w:lang w:val="es-ES" w:eastAsia="en-US" w:bidi="ar-SA"/>
      </w:rPr>
    </w:lvl>
    <w:lvl w:ilvl="8">
      <w:numFmt w:val="bullet"/>
      <w:lvlText w:val="•"/>
      <w:lvlJc w:val="left"/>
      <w:pPr>
        <w:ind w:left="8826" w:hanging="482"/>
      </w:pPr>
      <w:rPr>
        <w:rFonts w:hint="default"/>
        <w:lang w:val="es-ES" w:eastAsia="en-US" w:bidi="ar-SA"/>
      </w:rPr>
    </w:lvl>
  </w:abstractNum>
  <w:abstractNum w:abstractNumId="12" w15:restartNumberingAfterBreak="0">
    <w:nsid w:val="71D96A79"/>
    <w:multiLevelType w:val="hybridMultilevel"/>
    <w:tmpl w:val="E2DEDE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7EE41B9"/>
    <w:multiLevelType w:val="hybridMultilevel"/>
    <w:tmpl w:val="3BC431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7874A5"/>
    <w:multiLevelType w:val="multilevel"/>
    <w:tmpl w:val="3A483874"/>
    <w:styleLink w:val="Listaactual1"/>
    <w:lvl w:ilvl="0">
      <w:start w:val="2"/>
      <w:numFmt w:val="decimal"/>
      <w:lvlText w:val="%1"/>
      <w:lvlJc w:val="left"/>
      <w:pPr>
        <w:ind w:left="574" w:hanging="618"/>
      </w:pPr>
      <w:rPr>
        <w:rFonts w:hint="default"/>
        <w:lang w:val="es-ES" w:eastAsia="en-US" w:bidi="ar-SA"/>
      </w:rPr>
    </w:lvl>
    <w:lvl w:ilvl="1">
      <w:start w:val="2"/>
      <w:numFmt w:val="decimal"/>
      <w:lvlText w:val="%1.%2"/>
      <w:lvlJc w:val="left"/>
      <w:pPr>
        <w:ind w:left="574" w:hanging="618"/>
      </w:pPr>
      <w:rPr>
        <w:rFonts w:hint="default"/>
        <w:lang w:val="es-ES" w:eastAsia="en-US" w:bidi="ar-SA"/>
      </w:rPr>
    </w:lvl>
    <w:lvl w:ilvl="2">
      <w:start w:val="32"/>
      <w:numFmt w:val="decimal"/>
      <w:lvlText w:val="%1.%2.%3."/>
      <w:lvlJc w:val="left"/>
      <w:pPr>
        <w:ind w:left="574" w:hanging="618"/>
      </w:pPr>
      <w:rPr>
        <w:rFonts w:ascii="Arial Narrow" w:eastAsia="Arial Narrow" w:hAnsi="Arial Narrow" w:cs="Arial Narrow" w:hint="default"/>
        <w:b/>
        <w:bCs/>
        <w:spacing w:val="-1"/>
        <w:w w:val="99"/>
        <w:sz w:val="22"/>
        <w:szCs w:val="22"/>
        <w:lang w:val="es-ES" w:eastAsia="en-US" w:bidi="ar-SA"/>
      </w:rPr>
    </w:lvl>
    <w:lvl w:ilvl="3">
      <w:numFmt w:val="bullet"/>
      <w:lvlText w:val="•"/>
      <w:lvlJc w:val="left"/>
      <w:pPr>
        <w:ind w:left="3730" w:hanging="618"/>
      </w:pPr>
      <w:rPr>
        <w:rFonts w:hint="default"/>
        <w:lang w:val="es-ES" w:eastAsia="en-US" w:bidi="ar-SA"/>
      </w:rPr>
    </w:lvl>
    <w:lvl w:ilvl="4">
      <w:numFmt w:val="bullet"/>
      <w:lvlText w:val="•"/>
      <w:lvlJc w:val="left"/>
      <w:pPr>
        <w:ind w:left="4780" w:hanging="618"/>
      </w:pPr>
      <w:rPr>
        <w:rFonts w:hint="default"/>
        <w:lang w:val="es-ES" w:eastAsia="en-US" w:bidi="ar-SA"/>
      </w:rPr>
    </w:lvl>
    <w:lvl w:ilvl="5">
      <w:numFmt w:val="bullet"/>
      <w:lvlText w:val="•"/>
      <w:lvlJc w:val="left"/>
      <w:pPr>
        <w:ind w:left="5830" w:hanging="618"/>
      </w:pPr>
      <w:rPr>
        <w:rFonts w:hint="default"/>
        <w:lang w:val="es-ES" w:eastAsia="en-US" w:bidi="ar-SA"/>
      </w:rPr>
    </w:lvl>
    <w:lvl w:ilvl="6">
      <w:numFmt w:val="bullet"/>
      <w:lvlText w:val="•"/>
      <w:lvlJc w:val="left"/>
      <w:pPr>
        <w:ind w:left="6880" w:hanging="618"/>
      </w:pPr>
      <w:rPr>
        <w:rFonts w:hint="default"/>
        <w:lang w:val="es-ES" w:eastAsia="en-US" w:bidi="ar-SA"/>
      </w:rPr>
    </w:lvl>
    <w:lvl w:ilvl="7">
      <w:numFmt w:val="bullet"/>
      <w:lvlText w:val="•"/>
      <w:lvlJc w:val="left"/>
      <w:pPr>
        <w:ind w:left="7930" w:hanging="618"/>
      </w:pPr>
      <w:rPr>
        <w:rFonts w:hint="default"/>
        <w:lang w:val="es-ES" w:eastAsia="en-US" w:bidi="ar-SA"/>
      </w:rPr>
    </w:lvl>
    <w:lvl w:ilvl="8">
      <w:numFmt w:val="bullet"/>
      <w:lvlText w:val="•"/>
      <w:lvlJc w:val="left"/>
      <w:pPr>
        <w:ind w:left="8980" w:hanging="618"/>
      </w:pPr>
      <w:rPr>
        <w:rFonts w:hint="default"/>
        <w:lang w:val="es-ES" w:eastAsia="en-US" w:bidi="ar-SA"/>
      </w:rPr>
    </w:lvl>
  </w:abstractNum>
  <w:abstractNum w:abstractNumId="16" w15:restartNumberingAfterBreak="0">
    <w:nsid w:val="7E3D3561"/>
    <w:multiLevelType w:val="hybridMultilevel"/>
    <w:tmpl w:val="2E8639B0"/>
    <w:lvl w:ilvl="0" w:tplc="5D8ACA18">
      <w:start w:val="1"/>
      <w:numFmt w:val="decimal"/>
      <w:lvlText w:val="4.%1."/>
      <w:lvlJc w:val="left"/>
      <w:pPr>
        <w:ind w:left="709" w:hanging="360"/>
      </w:pPr>
      <w:rPr>
        <w:rFonts w:hint="default"/>
        <w:b/>
        <w:i w:val="0"/>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num w:numId="1" w16cid:durableId="1066801333">
    <w:abstractNumId w:val="13"/>
  </w:num>
  <w:num w:numId="2" w16cid:durableId="971249991">
    <w:abstractNumId w:val="12"/>
  </w:num>
  <w:num w:numId="3" w16cid:durableId="2100982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9159440">
    <w:abstractNumId w:val="8"/>
  </w:num>
  <w:num w:numId="5" w16cid:durableId="31880554">
    <w:abstractNumId w:val="0"/>
  </w:num>
  <w:num w:numId="6" w16cid:durableId="1785542155">
    <w:abstractNumId w:val="4"/>
  </w:num>
  <w:num w:numId="7" w16cid:durableId="380832048">
    <w:abstractNumId w:val="7"/>
  </w:num>
  <w:num w:numId="8" w16cid:durableId="650595596">
    <w:abstractNumId w:val="9"/>
  </w:num>
  <w:num w:numId="9" w16cid:durableId="1824617761">
    <w:abstractNumId w:val="2"/>
  </w:num>
  <w:num w:numId="10" w16cid:durableId="1874878641">
    <w:abstractNumId w:val="5"/>
  </w:num>
  <w:num w:numId="11" w16cid:durableId="1483808085">
    <w:abstractNumId w:val="16"/>
  </w:num>
  <w:num w:numId="12" w16cid:durableId="1602564339">
    <w:abstractNumId w:val="15"/>
  </w:num>
  <w:num w:numId="13" w16cid:durableId="510874255">
    <w:abstractNumId w:val="11"/>
  </w:num>
  <w:num w:numId="14" w16cid:durableId="182942961">
    <w:abstractNumId w:val="1"/>
  </w:num>
  <w:num w:numId="15" w16cid:durableId="1755854657">
    <w:abstractNumId w:val="14"/>
  </w:num>
  <w:num w:numId="16" w16cid:durableId="1323922338">
    <w:abstractNumId w:val="10"/>
  </w:num>
  <w:num w:numId="17" w16cid:durableId="1627278234">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uerrero">
    <w15:presenceInfo w15:providerId="None" w15:userId="David Guerr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F9"/>
    <w:rsid w:val="00037B05"/>
    <w:rsid w:val="00044588"/>
    <w:rsid w:val="00046C58"/>
    <w:rsid w:val="000577F9"/>
    <w:rsid w:val="000864FF"/>
    <w:rsid w:val="000A4520"/>
    <w:rsid w:val="00136A9B"/>
    <w:rsid w:val="001D3FF5"/>
    <w:rsid w:val="001F0851"/>
    <w:rsid w:val="001F394C"/>
    <w:rsid w:val="001F7AF7"/>
    <w:rsid w:val="00210281"/>
    <w:rsid w:val="002209B1"/>
    <w:rsid w:val="0024276C"/>
    <w:rsid w:val="0029061C"/>
    <w:rsid w:val="002A0EBC"/>
    <w:rsid w:val="002C5448"/>
    <w:rsid w:val="0037485C"/>
    <w:rsid w:val="003B2B2F"/>
    <w:rsid w:val="003B5867"/>
    <w:rsid w:val="003B6858"/>
    <w:rsid w:val="004230B5"/>
    <w:rsid w:val="004A142F"/>
    <w:rsid w:val="004B2648"/>
    <w:rsid w:val="004E49A9"/>
    <w:rsid w:val="005255BA"/>
    <w:rsid w:val="00570DB3"/>
    <w:rsid w:val="00686213"/>
    <w:rsid w:val="006D65CC"/>
    <w:rsid w:val="0071701A"/>
    <w:rsid w:val="00726977"/>
    <w:rsid w:val="00760216"/>
    <w:rsid w:val="007C50D6"/>
    <w:rsid w:val="00800DA5"/>
    <w:rsid w:val="008042CF"/>
    <w:rsid w:val="008867B3"/>
    <w:rsid w:val="00891F77"/>
    <w:rsid w:val="008E2B65"/>
    <w:rsid w:val="008E3061"/>
    <w:rsid w:val="009152BC"/>
    <w:rsid w:val="00920CAB"/>
    <w:rsid w:val="00943EBB"/>
    <w:rsid w:val="00A22670"/>
    <w:rsid w:val="00A544DA"/>
    <w:rsid w:val="00A70DBF"/>
    <w:rsid w:val="00A8277F"/>
    <w:rsid w:val="00AE52E1"/>
    <w:rsid w:val="00B45484"/>
    <w:rsid w:val="00B834C1"/>
    <w:rsid w:val="00C52335"/>
    <w:rsid w:val="00C57306"/>
    <w:rsid w:val="00CD6C60"/>
    <w:rsid w:val="00D359FE"/>
    <w:rsid w:val="00D64348"/>
    <w:rsid w:val="00DC0991"/>
    <w:rsid w:val="00DE27BA"/>
    <w:rsid w:val="00E13AA4"/>
    <w:rsid w:val="00E35B1F"/>
    <w:rsid w:val="00E42546"/>
    <w:rsid w:val="00E857D7"/>
    <w:rsid w:val="00EF77BA"/>
    <w:rsid w:val="00F02873"/>
    <w:rsid w:val="00F24653"/>
    <w:rsid w:val="00F5578D"/>
    <w:rsid w:val="00FD0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A796D6"/>
  <w15:chartTrackingRefBased/>
  <w15:docId w15:val="{8E0D2ED8-89B3-48AF-BA02-79994A6A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F9"/>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0577F9"/>
    <w:pPr>
      <w:keepNext/>
      <w:spacing w:before="240" w:after="60" w:line="240"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nhideWhenUsed/>
    <w:qFormat/>
    <w:rsid w:val="000577F9"/>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77F9"/>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0577F9"/>
    <w:rPr>
      <w:rFonts w:asciiTheme="majorHAnsi" w:eastAsiaTheme="majorEastAsia" w:hAnsiTheme="majorHAnsi" w:cstheme="majorBidi"/>
      <w:b/>
      <w:bCs/>
      <w:i/>
      <w:iCs/>
      <w:sz w:val="28"/>
      <w:szCs w:val="28"/>
      <w:lang w:val="es-PE"/>
    </w:rPr>
  </w:style>
  <w:style w:type="paragraph" w:styleId="Textodeglobo">
    <w:name w:val="Balloon Text"/>
    <w:basedOn w:val="Normal"/>
    <w:link w:val="TextodegloboCar"/>
    <w:uiPriority w:val="99"/>
    <w:semiHidden/>
    <w:unhideWhenUsed/>
    <w:rsid w:val="00057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7F9"/>
    <w:rPr>
      <w:rFonts w:ascii="Tahoma" w:eastAsia="Calibri" w:hAnsi="Tahoma" w:cs="Tahoma"/>
      <w:sz w:val="16"/>
      <w:szCs w:val="16"/>
      <w:lang w:val="es-PE"/>
    </w:rPr>
  </w:style>
  <w:style w:type="character" w:customStyle="1" w:styleId="apple-converted-space">
    <w:name w:val="apple-converted-space"/>
    <w:basedOn w:val="Fuentedeprrafopredeter"/>
    <w:rsid w:val="000577F9"/>
  </w:style>
  <w:style w:type="character" w:styleId="Refdecomentario">
    <w:name w:val="annotation reference"/>
    <w:uiPriority w:val="99"/>
    <w:unhideWhenUsed/>
    <w:rsid w:val="000577F9"/>
    <w:rPr>
      <w:sz w:val="16"/>
      <w:szCs w:val="16"/>
    </w:rPr>
  </w:style>
  <w:style w:type="paragraph" w:styleId="Textocomentario">
    <w:name w:val="annotation text"/>
    <w:basedOn w:val="Normal"/>
    <w:link w:val="TextocomentarioCar"/>
    <w:uiPriority w:val="99"/>
    <w:unhideWhenUsed/>
    <w:rsid w:val="000577F9"/>
    <w:rPr>
      <w:sz w:val="20"/>
      <w:szCs w:val="20"/>
    </w:rPr>
  </w:style>
  <w:style w:type="character" w:customStyle="1" w:styleId="TextocomentarioCar">
    <w:name w:val="Texto comentario Car"/>
    <w:basedOn w:val="Fuentedeprrafopredeter"/>
    <w:link w:val="Textocomentario"/>
    <w:uiPriority w:val="99"/>
    <w:rsid w:val="000577F9"/>
    <w:rPr>
      <w:rFonts w:ascii="Calibri" w:eastAsia="Calibri" w:hAnsi="Calibri"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0577F9"/>
    <w:rPr>
      <w:b/>
      <w:bCs/>
    </w:rPr>
  </w:style>
  <w:style w:type="character" w:customStyle="1" w:styleId="AsuntodelcomentarioCar">
    <w:name w:val="Asunto del comentario Car"/>
    <w:basedOn w:val="TextocomentarioCar"/>
    <w:link w:val="Asuntodelcomentario"/>
    <w:uiPriority w:val="99"/>
    <w:semiHidden/>
    <w:rsid w:val="000577F9"/>
    <w:rPr>
      <w:rFonts w:ascii="Calibri" w:eastAsia="Calibri" w:hAnsi="Calibri" w:cs="Times New Roman"/>
      <w:b/>
      <w:bCs/>
      <w:sz w:val="20"/>
      <w:szCs w:val="20"/>
      <w:lang w:val="es-PE"/>
    </w:rPr>
  </w:style>
  <w:style w:type="paragraph" w:customStyle="1" w:styleId="ecxmsonormal">
    <w:name w:val="ecxmsonormal"/>
    <w:basedOn w:val="Normal"/>
    <w:rsid w:val="000577F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xmsolistparagraph">
    <w:name w:val="ecxmsolistparagraph"/>
    <w:basedOn w:val="Normal"/>
    <w:rsid w:val="000577F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aliases w:val="Bullet List,FooterText,numbered,Paragraphe de liste1,lp1,Use Case List Paragraph,titulo 3,Bullet,Numbered Paragraph,Bolita,Numerado informes,List,Bullets,Fluvial1,Ha,Cuadrícula clara - Énfasis 31,Normal. Viñetas,HOJA,Párrafo de lista4"/>
    <w:basedOn w:val="Normal"/>
    <w:link w:val="PrrafodelistaCar"/>
    <w:uiPriority w:val="34"/>
    <w:qFormat/>
    <w:rsid w:val="000577F9"/>
    <w:pPr>
      <w:ind w:left="720"/>
      <w:contextualSpacing/>
    </w:pPr>
  </w:style>
  <w:style w:type="character" w:styleId="Hipervnculo">
    <w:name w:val="Hyperlink"/>
    <w:uiPriority w:val="99"/>
    <w:rsid w:val="000577F9"/>
    <w:rPr>
      <w:rFonts w:cs="Times New Roman"/>
      <w:color w:val="0000FF"/>
      <w:u w:val="single"/>
    </w:rPr>
  </w:style>
  <w:style w:type="paragraph" w:styleId="NormalWeb">
    <w:name w:val="Normal (Web)"/>
    <w:basedOn w:val="Normal"/>
    <w:uiPriority w:val="99"/>
    <w:rsid w:val="000577F9"/>
    <w:pPr>
      <w:autoSpaceDE w:val="0"/>
      <w:autoSpaceDN w:val="0"/>
      <w:adjustRightInd w:val="0"/>
      <w:spacing w:before="100" w:beforeAutospacing="1" w:after="100" w:afterAutospacing="1" w:line="240" w:lineRule="auto"/>
      <w:jc w:val="both"/>
    </w:pPr>
    <w:rPr>
      <w:rFonts w:ascii="Arial" w:eastAsia="Times New Roman" w:hAnsi="Arial" w:cs="Arial"/>
      <w:szCs w:val="24"/>
      <w:lang w:val="es-ES" w:eastAsia="es-ES"/>
    </w:rPr>
  </w:style>
  <w:style w:type="character" w:customStyle="1" w:styleId="il">
    <w:name w:val="il"/>
    <w:basedOn w:val="Fuentedeprrafopredeter"/>
    <w:rsid w:val="000577F9"/>
  </w:style>
  <w:style w:type="paragraph" w:styleId="Encabezado">
    <w:name w:val="header"/>
    <w:basedOn w:val="Normal"/>
    <w:link w:val="EncabezadoCar"/>
    <w:uiPriority w:val="99"/>
    <w:unhideWhenUsed/>
    <w:rsid w:val="000577F9"/>
    <w:pPr>
      <w:tabs>
        <w:tab w:val="center" w:pos="4419"/>
        <w:tab w:val="right" w:pos="8838"/>
      </w:tabs>
    </w:pPr>
  </w:style>
  <w:style w:type="character" w:customStyle="1" w:styleId="EncabezadoCar">
    <w:name w:val="Encabezado Car"/>
    <w:basedOn w:val="Fuentedeprrafopredeter"/>
    <w:link w:val="Encabezado"/>
    <w:uiPriority w:val="99"/>
    <w:rsid w:val="000577F9"/>
    <w:rPr>
      <w:rFonts w:ascii="Calibri" w:eastAsia="Calibri" w:hAnsi="Calibri" w:cs="Times New Roman"/>
      <w:lang w:val="es-PE"/>
    </w:rPr>
  </w:style>
  <w:style w:type="paragraph" w:styleId="Piedepgina">
    <w:name w:val="footer"/>
    <w:basedOn w:val="Normal"/>
    <w:link w:val="PiedepginaCar"/>
    <w:uiPriority w:val="99"/>
    <w:unhideWhenUsed/>
    <w:rsid w:val="000577F9"/>
    <w:pPr>
      <w:tabs>
        <w:tab w:val="center" w:pos="4419"/>
        <w:tab w:val="right" w:pos="8838"/>
      </w:tabs>
    </w:pPr>
  </w:style>
  <w:style w:type="character" w:customStyle="1" w:styleId="PiedepginaCar">
    <w:name w:val="Pie de página Car"/>
    <w:basedOn w:val="Fuentedeprrafopredeter"/>
    <w:link w:val="Piedepgina"/>
    <w:uiPriority w:val="99"/>
    <w:rsid w:val="000577F9"/>
    <w:rPr>
      <w:rFonts w:ascii="Calibri" w:eastAsia="Calibri" w:hAnsi="Calibri" w:cs="Times New Roman"/>
      <w:lang w:val="es-PE"/>
    </w:rPr>
  </w:style>
  <w:style w:type="paragraph" w:customStyle="1" w:styleId="Style1">
    <w:name w:val="Style1"/>
    <w:basedOn w:val="Normal"/>
    <w:uiPriority w:val="99"/>
    <w:rsid w:val="000577F9"/>
    <w:pPr>
      <w:widowControl w:val="0"/>
      <w:autoSpaceDE w:val="0"/>
      <w:autoSpaceDN w:val="0"/>
      <w:adjustRightInd w:val="0"/>
      <w:spacing w:after="0" w:line="240" w:lineRule="auto"/>
    </w:pPr>
    <w:rPr>
      <w:rFonts w:ascii="Arial" w:eastAsia="Times New Roman" w:hAnsi="Arial" w:cs="Arial"/>
      <w:sz w:val="24"/>
      <w:szCs w:val="24"/>
      <w:lang w:val="es-CO" w:eastAsia="es-CO"/>
    </w:rPr>
  </w:style>
  <w:style w:type="character" w:customStyle="1" w:styleId="FontStyle17">
    <w:name w:val="Font Style17"/>
    <w:uiPriority w:val="99"/>
    <w:rsid w:val="000577F9"/>
    <w:rPr>
      <w:rFonts w:ascii="Arial" w:hAnsi="Arial" w:cs="Arial"/>
      <w:b/>
      <w:bCs/>
      <w:color w:val="000000"/>
      <w:sz w:val="18"/>
      <w:szCs w:val="18"/>
    </w:rPr>
  </w:style>
  <w:style w:type="paragraph" w:customStyle="1" w:styleId="Style7">
    <w:name w:val="Style7"/>
    <w:basedOn w:val="Normal"/>
    <w:uiPriority w:val="99"/>
    <w:rsid w:val="000577F9"/>
    <w:pPr>
      <w:widowControl w:val="0"/>
      <w:autoSpaceDE w:val="0"/>
      <w:autoSpaceDN w:val="0"/>
      <w:adjustRightInd w:val="0"/>
      <w:spacing w:after="0" w:line="257" w:lineRule="exact"/>
      <w:ind w:hanging="496"/>
      <w:jc w:val="both"/>
    </w:pPr>
    <w:rPr>
      <w:rFonts w:ascii="Arial" w:eastAsia="Times New Roman" w:hAnsi="Arial" w:cs="Arial"/>
      <w:sz w:val="24"/>
      <w:szCs w:val="24"/>
      <w:lang w:val="es-CO" w:eastAsia="es-CO"/>
    </w:rPr>
  </w:style>
  <w:style w:type="character" w:customStyle="1" w:styleId="FontStyle18">
    <w:name w:val="Font Style18"/>
    <w:uiPriority w:val="99"/>
    <w:rsid w:val="000577F9"/>
    <w:rPr>
      <w:rFonts w:ascii="Arial" w:hAnsi="Arial" w:cs="Arial"/>
      <w:color w:val="000000"/>
      <w:sz w:val="18"/>
      <w:szCs w:val="18"/>
    </w:rPr>
  </w:style>
  <w:style w:type="paragraph" w:styleId="Textoindependiente2">
    <w:name w:val="Body Text 2"/>
    <w:basedOn w:val="Normal"/>
    <w:link w:val="Textoindependiente2Car"/>
    <w:rsid w:val="000577F9"/>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0577F9"/>
    <w:rPr>
      <w:rFonts w:ascii="Times New Roman" w:eastAsia="Times New Roman" w:hAnsi="Times New Roman" w:cs="Times New Roman"/>
      <w:sz w:val="24"/>
      <w:szCs w:val="24"/>
      <w:lang w:val="es-ES" w:eastAsia="es-ES"/>
    </w:rPr>
  </w:style>
  <w:style w:type="character" w:customStyle="1" w:styleId="FontStyle12">
    <w:name w:val="Font Style12"/>
    <w:uiPriority w:val="99"/>
    <w:rsid w:val="000577F9"/>
    <w:rPr>
      <w:rFonts w:ascii="Arial" w:hAnsi="Arial" w:cs="Arial"/>
      <w:color w:val="000000"/>
      <w:sz w:val="18"/>
      <w:szCs w:val="18"/>
    </w:rPr>
  </w:style>
  <w:style w:type="paragraph" w:customStyle="1" w:styleId="Prrafodelista1">
    <w:name w:val="Párrafo de lista1"/>
    <w:basedOn w:val="Normal"/>
    <w:rsid w:val="000577F9"/>
    <w:pPr>
      <w:spacing w:after="0" w:line="240" w:lineRule="auto"/>
      <w:ind w:left="720"/>
      <w:contextualSpacing/>
      <w:jc w:val="both"/>
    </w:pPr>
    <w:rPr>
      <w:rFonts w:ascii="Arial" w:eastAsia="Times New Roman" w:hAnsi="Arial"/>
      <w:sz w:val="21"/>
      <w:lang w:val="es-CO"/>
    </w:rPr>
  </w:style>
  <w:style w:type="character" w:customStyle="1" w:styleId="CharacterStyle1">
    <w:name w:val="Character Style 1"/>
    <w:uiPriority w:val="99"/>
    <w:rsid w:val="000577F9"/>
    <w:rPr>
      <w:rFonts w:ascii="Verdana" w:hAnsi="Verdana"/>
      <w:sz w:val="20"/>
    </w:rPr>
  </w:style>
  <w:style w:type="paragraph" w:styleId="Textoindependiente">
    <w:name w:val="Body Text"/>
    <w:basedOn w:val="Normal"/>
    <w:link w:val="TextoindependienteCar"/>
    <w:uiPriority w:val="1"/>
    <w:unhideWhenUsed/>
    <w:qFormat/>
    <w:rsid w:val="000577F9"/>
    <w:pPr>
      <w:spacing w:after="120"/>
    </w:pPr>
  </w:style>
  <w:style w:type="character" w:customStyle="1" w:styleId="TextoindependienteCar">
    <w:name w:val="Texto independiente Car"/>
    <w:basedOn w:val="Fuentedeprrafopredeter"/>
    <w:link w:val="Textoindependiente"/>
    <w:uiPriority w:val="99"/>
    <w:semiHidden/>
    <w:rsid w:val="000577F9"/>
    <w:rPr>
      <w:rFonts w:ascii="Calibri" w:eastAsia="Calibri" w:hAnsi="Calibri" w:cs="Times New Roman"/>
      <w:lang w:val="es-PE"/>
    </w:rPr>
  </w:style>
  <w:style w:type="paragraph" w:styleId="Revisin">
    <w:name w:val="Revision"/>
    <w:hidden/>
    <w:uiPriority w:val="99"/>
    <w:semiHidden/>
    <w:rsid w:val="000577F9"/>
    <w:pPr>
      <w:spacing w:after="0" w:line="240" w:lineRule="auto"/>
    </w:pPr>
    <w:rPr>
      <w:rFonts w:ascii="Calibri" w:eastAsia="Calibri" w:hAnsi="Calibri" w:cs="Times New Roman"/>
      <w:lang w:val="es-PE"/>
    </w:rPr>
  </w:style>
  <w:style w:type="table" w:styleId="Tablaconcuadrcula">
    <w:name w:val="Table Grid"/>
    <w:basedOn w:val="Tablanormal"/>
    <w:rsid w:val="000577F9"/>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7F9"/>
  </w:style>
  <w:style w:type="paragraph" w:customStyle="1" w:styleId="Default">
    <w:name w:val="Default"/>
    <w:link w:val="DefaultCar"/>
    <w:rsid w:val="000577F9"/>
    <w:pPr>
      <w:autoSpaceDE w:val="0"/>
      <w:autoSpaceDN w:val="0"/>
      <w:adjustRightInd w:val="0"/>
      <w:spacing w:after="0" w:line="240" w:lineRule="auto"/>
    </w:pPr>
    <w:rPr>
      <w:rFonts w:ascii="Arial" w:eastAsia="Calibri" w:hAnsi="Arial" w:cs="Arial"/>
      <w:color w:val="000000"/>
      <w:sz w:val="24"/>
      <w:szCs w:val="24"/>
      <w:lang w:val="en-US"/>
    </w:rPr>
  </w:style>
  <w:style w:type="paragraph" w:styleId="Sinespaciado">
    <w:name w:val="No Spacing"/>
    <w:uiPriority w:val="1"/>
    <w:qFormat/>
    <w:rsid w:val="000577F9"/>
    <w:pPr>
      <w:spacing w:after="0" w:line="240" w:lineRule="auto"/>
    </w:pPr>
    <w:rPr>
      <w:rFonts w:ascii="Calibri" w:eastAsia="Times New Roman" w:hAnsi="Calibri" w:cs="Times New Roman"/>
      <w:sz w:val="24"/>
      <w:szCs w:val="24"/>
      <w:lang w:val="es-ES_tradnl" w:eastAsia="es-ES"/>
    </w:rPr>
  </w:style>
  <w:style w:type="character" w:styleId="nfasis">
    <w:name w:val="Emphasis"/>
    <w:uiPriority w:val="20"/>
    <w:qFormat/>
    <w:rsid w:val="000577F9"/>
    <w:rPr>
      <w:i/>
      <w:iCs/>
    </w:rPr>
  </w:style>
  <w:style w:type="character" w:customStyle="1" w:styleId="PrrafodelistaCar">
    <w:name w:val="Párrafo de lista Car"/>
    <w:aliases w:val="Bullet List Car,FooterText Car,numbered Car,Paragraphe de liste1 Car,lp1 Car,Use Case List Paragraph Car,titulo 3 Car,Bullet Car,Numbered Paragraph Car,Bolita Car,Numerado informes Car,List Car,Bullets Car,Fluvial1 Car,Ha Car"/>
    <w:link w:val="Prrafodelista"/>
    <w:uiPriority w:val="34"/>
    <w:qFormat/>
    <w:rsid w:val="000577F9"/>
    <w:rPr>
      <w:rFonts w:ascii="Calibri" w:eastAsia="Calibri" w:hAnsi="Calibri" w:cs="Times New Roman"/>
      <w:lang w:val="es-PE"/>
    </w:rPr>
  </w:style>
  <w:style w:type="character" w:customStyle="1" w:styleId="DefaultCar">
    <w:name w:val="Default Car"/>
    <w:link w:val="Default"/>
    <w:locked/>
    <w:rsid w:val="000577F9"/>
    <w:rPr>
      <w:rFonts w:ascii="Arial" w:eastAsia="Calibri" w:hAnsi="Arial" w:cs="Arial"/>
      <w:color w:val="000000"/>
      <w:sz w:val="24"/>
      <w:szCs w:val="24"/>
      <w:lang w:val="en-US"/>
    </w:rPr>
  </w:style>
  <w:style w:type="paragraph" w:customStyle="1" w:styleId="CarCarCarCar">
    <w:name w:val="Car Car Car Car"/>
    <w:basedOn w:val="Normal"/>
    <w:semiHidden/>
    <w:rsid w:val="000577F9"/>
    <w:pPr>
      <w:spacing w:after="160" w:line="240" w:lineRule="exact"/>
    </w:pPr>
    <w:rPr>
      <w:rFonts w:ascii="Tahoma" w:eastAsia="Times New Roman" w:hAnsi="Tahoma"/>
      <w:sz w:val="20"/>
      <w:szCs w:val="20"/>
      <w:lang w:val="en-US"/>
    </w:rPr>
  </w:style>
  <w:style w:type="character" w:styleId="Mencinsinresolver">
    <w:name w:val="Unresolved Mention"/>
    <w:basedOn w:val="Fuentedeprrafopredeter"/>
    <w:uiPriority w:val="99"/>
    <w:semiHidden/>
    <w:unhideWhenUsed/>
    <w:rsid w:val="000577F9"/>
    <w:rPr>
      <w:color w:val="605E5C"/>
      <w:shd w:val="clear" w:color="auto" w:fill="E1DFDD"/>
    </w:rPr>
  </w:style>
  <w:style w:type="paragraph" w:customStyle="1" w:styleId="CM19">
    <w:name w:val="CM19"/>
    <w:basedOn w:val="Normal"/>
    <w:uiPriority w:val="99"/>
    <w:rsid w:val="000577F9"/>
    <w:pPr>
      <w:autoSpaceDE w:val="0"/>
      <w:autoSpaceDN w:val="0"/>
      <w:spacing w:after="0" w:line="240" w:lineRule="auto"/>
    </w:pPr>
    <w:rPr>
      <w:rFonts w:ascii="Arial" w:eastAsia="Times New Roman" w:hAnsi="Arial" w:cs="Arial"/>
      <w:sz w:val="24"/>
      <w:szCs w:val="24"/>
      <w:lang w:val="es-CO"/>
    </w:rPr>
  </w:style>
  <w:style w:type="table" w:customStyle="1" w:styleId="TableNormal">
    <w:name w:val="Table Normal"/>
    <w:uiPriority w:val="2"/>
    <w:semiHidden/>
    <w:unhideWhenUsed/>
    <w:qFormat/>
    <w:rsid w:val="00570D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0DB3"/>
    <w:pPr>
      <w:widowControl w:val="0"/>
      <w:autoSpaceDE w:val="0"/>
      <w:autoSpaceDN w:val="0"/>
      <w:spacing w:after="0" w:line="240" w:lineRule="auto"/>
    </w:pPr>
    <w:rPr>
      <w:rFonts w:ascii="Arial Narrow" w:eastAsia="Arial Narrow" w:hAnsi="Arial Narrow" w:cs="Arial Narrow"/>
      <w:lang w:val="es-ES"/>
    </w:rPr>
  </w:style>
  <w:style w:type="numbering" w:customStyle="1" w:styleId="Listaactual1">
    <w:name w:val="Lista actual1"/>
    <w:uiPriority w:val="99"/>
    <w:rsid w:val="00570DB3"/>
    <w:pPr>
      <w:numPr>
        <w:numId w:val="12"/>
      </w:numPr>
    </w:pPr>
  </w:style>
  <w:style w:type="numbering" w:customStyle="1" w:styleId="Listaactual2">
    <w:name w:val="Lista actual2"/>
    <w:uiPriority w:val="99"/>
    <w:rsid w:val="00570DB3"/>
    <w:pPr>
      <w:numPr>
        <w:numId w:val="13"/>
      </w:numPr>
    </w:pPr>
  </w:style>
  <w:style w:type="numbering" w:customStyle="1" w:styleId="Listaactual3">
    <w:name w:val="Lista actual3"/>
    <w:uiPriority w:val="99"/>
    <w:rsid w:val="00570DB3"/>
    <w:pPr>
      <w:numPr>
        <w:numId w:val="14"/>
      </w:numPr>
    </w:pPr>
  </w:style>
  <w:style w:type="paragraph" w:styleId="TtuloTDC">
    <w:name w:val="TOC Heading"/>
    <w:basedOn w:val="Ttulo1"/>
    <w:next w:val="Normal"/>
    <w:uiPriority w:val="39"/>
    <w:unhideWhenUsed/>
    <w:qFormat/>
    <w:rsid w:val="00570DB3"/>
    <w:pPr>
      <w:keepLines/>
      <w:spacing w:after="0" w:line="259" w:lineRule="auto"/>
      <w:outlineLvl w:val="9"/>
    </w:pPr>
    <w:rPr>
      <w:rFonts w:asciiTheme="majorHAnsi" w:eastAsiaTheme="majorEastAsia" w:hAnsiTheme="majorHAnsi" w:cstheme="majorBidi"/>
      <w:b w:val="0"/>
      <w:bCs w:val="0"/>
      <w:color w:val="2F5496" w:themeColor="accent1" w:themeShade="BF"/>
      <w:kern w:val="0"/>
      <w:lang w:val="es-CO" w:eastAsia="es-CO"/>
    </w:rPr>
  </w:style>
  <w:style w:type="paragraph" w:styleId="TDC1">
    <w:name w:val="toc 1"/>
    <w:basedOn w:val="Normal"/>
    <w:next w:val="Normal"/>
    <w:autoRedefine/>
    <w:uiPriority w:val="39"/>
    <w:unhideWhenUsed/>
    <w:rsid w:val="00570DB3"/>
    <w:pPr>
      <w:widowControl w:val="0"/>
      <w:tabs>
        <w:tab w:val="right" w:leader="dot" w:pos="11070"/>
      </w:tabs>
      <w:autoSpaceDE w:val="0"/>
      <w:autoSpaceDN w:val="0"/>
      <w:spacing w:after="100" w:line="240" w:lineRule="auto"/>
    </w:pPr>
    <w:rPr>
      <w:rFonts w:ascii="Arial Narrow" w:eastAsia="Arial Narrow" w:hAnsi="Arial Narrow" w:cs="Arial Narrow"/>
      <w:lang w:val="es-ES"/>
    </w:rPr>
  </w:style>
  <w:style w:type="paragraph" w:styleId="TDC2">
    <w:name w:val="toc 2"/>
    <w:basedOn w:val="Normal"/>
    <w:next w:val="Normal"/>
    <w:autoRedefine/>
    <w:uiPriority w:val="39"/>
    <w:unhideWhenUsed/>
    <w:rsid w:val="00570DB3"/>
    <w:pPr>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570DB3"/>
    <w:pPr>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570DB3"/>
    <w:pPr>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570DB3"/>
    <w:pPr>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570DB3"/>
    <w:pPr>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570DB3"/>
    <w:pPr>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570DB3"/>
    <w:pPr>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570DB3"/>
    <w:pPr>
      <w:spacing w:after="100" w:line="259" w:lineRule="auto"/>
      <w:ind w:left="1760"/>
    </w:pPr>
    <w:rPr>
      <w:rFonts w:asciiTheme="minorHAnsi" w:eastAsiaTheme="minorEastAsia" w:hAnsiTheme="minorHAnsi" w:cstheme="minorBidi"/>
      <w:lang w:val="es-CO" w:eastAsia="es-CO"/>
    </w:rPr>
  </w:style>
  <w:style w:type="paragraph" w:customStyle="1" w:styleId="Style14">
    <w:name w:val="Style 14"/>
    <w:basedOn w:val="Normal"/>
    <w:uiPriority w:val="99"/>
    <w:rsid w:val="00570DB3"/>
    <w:pPr>
      <w:widowControl w:val="0"/>
      <w:autoSpaceDE w:val="0"/>
      <w:autoSpaceDN w:val="0"/>
      <w:spacing w:before="36" w:after="0" w:line="240" w:lineRule="auto"/>
      <w:ind w:left="720" w:right="72" w:hanging="360"/>
      <w:jc w:val="both"/>
    </w:pPr>
    <w:rPr>
      <w:rFonts w:ascii="Verdana" w:eastAsia="Batang" w:hAnsi="Verdana" w:cs="Verdana"/>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9483">
      <w:bodyDiv w:val="1"/>
      <w:marLeft w:val="0"/>
      <w:marRight w:val="0"/>
      <w:marTop w:val="0"/>
      <w:marBottom w:val="0"/>
      <w:divBdr>
        <w:top w:val="none" w:sz="0" w:space="0" w:color="auto"/>
        <w:left w:val="none" w:sz="0" w:space="0" w:color="auto"/>
        <w:bottom w:val="none" w:sz="0" w:space="0" w:color="auto"/>
        <w:right w:val="none" w:sz="0" w:space="0" w:color="auto"/>
      </w:divBdr>
    </w:div>
    <w:div w:id="8780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iducoldex.com.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ducoldex.com.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ducoldex.com.co/seccion/politica-de-tratamiento-de-datos-personales" TargetMode="External"/><Relationship Id="rId4" Type="http://schemas.openxmlformats.org/officeDocument/2006/relationships/styles" Target="styles.xml"/><Relationship Id="rId9" Type="http://schemas.openxmlformats.org/officeDocument/2006/relationships/hyperlink" Target="http://www.fiducoldex.com.co/seccion/politica-de-tratamiento-de-datos-personal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4d64d785-6bb0-4c8d-a16a-138a7a2c6e7d"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5C65C-B94B-48B2-8DF4-E9E9B160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B709D-6C36-4017-9567-EAC3F8125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10365</Words>
  <Characters>57009</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Andrea Morales Sánchez</dc:creator>
  <cp:keywords/>
  <dc:description/>
  <cp:lastModifiedBy>David Guerrero</cp:lastModifiedBy>
  <cp:revision>2</cp:revision>
  <dcterms:created xsi:type="dcterms:W3CDTF">2023-04-25T21:05:00Z</dcterms:created>
  <dcterms:modified xsi:type="dcterms:W3CDTF">2023-04-25T21:05:00Z</dcterms:modified>
</cp:coreProperties>
</file>