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F90F" w14:textId="4FBAD28C" w:rsidR="00413A75" w:rsidRPr="0055722E" w:rsidRDefault="00413A75" w:rsidP="00413A75">
      <w:pPr>
        <w:spacing w:after="160" w:line="259" w:lineRule="auto"/>
        <w:jc w:val="center"/>
        <w:rPr>
          <w:rFonts w:ascii="Arial Narrow" w:hAnsi="Arial Narrow" w:cs="Arial"/>
          <w:b/>
          <w:bCs/>
        </w:rPr>
      </w:pPr>
      <w:r w:rsidRPr="0055722E">
        <w:rPr>
          <w:rFonts w:ascii="Arial Narrow" w:hAnsi="Arial Narrow" w:cs="Arial"/>
          <w:b/>
          <w:bCs/>
        </w:rPr>
        <w:t xml:space="preserve">ANEXO </w:t>
      </w:r>
      <w:r w:rsidR="007C191D" w:rsidRPr="0055722E">
        <w:rPr>
          <w:rFonts w:ascii="Arial Narrow" w:hAnsi="Arial Narrow" w:cs="Arial"/>
          <w:b/>
          <w:bCs/>
        </w:rPr>
        <w:t>10</w:t>
      </w:r>
    </w:p>
    <w:p w14:paraId="759E9494" w14:textId="77777777" w:rsidR="00413A75" w:rsidRPr="0055722E" w:rsidRDefault="00413A75" w:rsidP="00413A75">
      <w:pPr>
        <w:spacing w:after="160" w:line="259" w:lineRule="auto"/>
        <w:jc w:val="center"/>
        <w:rPr>
          <w:rFonts w:ascii="Arial Narrow" w:hAnsi="Arial Narrow" w:cs="Arial"/>
          <w:b/>
          <w:bCs/>
        </w:rPr>
      </w:pPr>
      <w:r w:rsidRPr="0055722E">
        <w:rPr>
          <w:rFonts w:ascii="Arial Narrow" w:hAnsi="Arial Narrow" w:cs="Arial"/>
          <w:b/>
          <w:bCs/>
        </w:rPr>
        <w:t>PARTICIPACIÓN MAYORITARIA DE MUJERES CABEZA DE FAMILIA Y/O PERSONAS EN PROCESO DE REINCORPORACIÓN Y/O REINTEGRACIÓN (PERSONAS JURÍDICAS)</w:t>
      </w:r>
    </w:p>
    <w:p w14:paraId="5FB6F3B1" w14:textId="77777777" w:rsidR="00413A75" w:rsidRPr="0055722E" w:rsidRDefault="00413A75" w:rsidP="007B6F48">
      <w:pPr>
        <w:adjustRightInd w:val="0"/>
        <w:ind w:right="140"/>
        <w:jc w:val="both"/>
        <w:outlineLvl w:val="0"/>
        <w:rPr>
          <w:rFonts w:ascii="Arial Narrow" w:hAnsi="Arial Narrow" w:cs="Arial"/>
          <w:highlight w:val="lightGray"/>
        </w:rPr>
      </w:pPr>
      <w:r w:rsidRPr="0055722E">
        <w:rPr>
          <w:rFonts w:ascii="Arial Narrow" w:hAnsi="Arial Narrow" w:cs="Arial"/>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08AFA5F2" w14:textId="77777777" w:rsidR="00413A75" w:rsidRPr="0055722E" w:rsidRDefault="00413A75" w:rsidP="007B6F48">
      <w:pPr>
        <w:tabs>
          <w:tab w:val="left" w:pos="-142"/>
        </w:tabs>
        <w:adjustRightInd w:val="0"/>
        <w:ind w:right="140"/>
        <w:jc w:val="both"/>
        <w:outlineLvl w:val="0"/>
        <w:rPr>
          <w:rFonts w:ascii="Arial Narrow" w:hAnsi="Arial Narrow" w:cs="Arial"/>
          <w:highlight w:val="lightGray"/>
        </w:rPr>
      </w:pPr>
    </w:p>
    <w:p w14:paraId="557DE3D1" w14:textId="77777777" w:rsidR="00413A75" w:rsidRPr="0055722E" w:rsidRDefault="00413A75" w:rsidP="007B6F48">
      <w:pPr>
        <w:adjustRightInd w:val="0"/>
        <w:ind w:right="140"/>
        <w:jc w:val="both"/>
        <w:outlineLvl w:val="0"/>
        <w:rPr>
          <w:rFonts w:ascii="Arial Narrow" w:hAnsi="Arial Narrow" w:cs="Arial"/>
        </w:rPr>
      </w:pPr>
      <w:r w:rsidRPr="0055722E">
        <w:rPr>
          <w:rFonts w:ascii="Arial Narrow" w:hAnsi="Arial Narrow" w:cs="Arial"/>
          <w:highlight w:val="lightGray"/>
        </w:rPr>
        <w:t xml:space="preserve">En el evento que la oferta la presente una entidad privada sin ánimo de lucro, ya sea, fundación, corporación o asociación se ajustará el formato en lo pertinente. </w:t>
      </w:r>
    </w:p>
    <w:p w14:paraId="5999BDE3" w14:textId="77777777" w:rsidR="00413A75" w:rsidRPr="0055722E" w:rsidRDefault="00413A75" w:rsidP="007B6F48">
      <w:pPr>
        <w:tabs>
          <w:tab w:val="left" w:pos="-142"/>
        </w:tabs>
        <w:adjustRightInd w:val="0"/>
        <w:ind w:right="140"/>
        <w:outlineLvl w:val="0"/>
        <w:rPr>
          <w:rFonts w:ascii="Arial Narrow" w:hAnsi="Arial Narrow" w:cs="Arial"/>
        </w:rPr>
      </w:pPr>
    </w:p>
    <w:p w14:paraId="7A169C0E" w14:textId="77777777" w:rsidR="00413A75" w:rsidRPr="0055722E" w:rsidRDefault="00413A75" w:rsidP="007B6F48">
      <w:pPr>
        <w:pStyle w:val="Default"/>
        <w:ind w:right="140"/>
        <w:rPr>
          <w:rFonts w:ascii="Arial Narrow" w:hAnsi="Arial Narrow"/>
          <w:sz w:val="22"/>
          <w:szCs w:val="22"/>
        </w:rPr>
      </w:pPr>
      <w:r w:rsidRPr="0055722E">
        <w:rPr>
          <w:rFonts w:ascii="Arial Narrow" w:hAnsi="Arial Narrow"/>
          <w:b/>
          <w:bCs/>
          <w:sz w:val="22"/>
          <w:szCs w:val="22"/>
        </w:rPr>
        <w:t xml:space="preserve">Señores </w:t>
      </w:r>
    </w:p>
    <w:p w14:paraId="506DC92F" w14:textId="77777777" w:rsidR="00413A75" w:rsidRPr="0055722E" w:rsidRDefault="00413A75" w:rsidP="007B6F48">
      <w:pPr>
        <w:pStyle w:val="Default"/>
        <w:ind w:right="140"/>
        <w:rPr>
          <w:rFonts w:ascii="Arial Narrow" w:hAnsi="Arial Narrow"/>
          <w:b/>
          <w:bCs/>
          <w:sz w:val="22"/>
          <w:szCs w:val="22"/>
        </w:rPr>
      </w:pPr>
      <w:r w:rsidRPr="0055722E">
        <w:rPr>
          <w:rFonts w:ascii="Arial Narrow" w:hAnsi="Arial Narrow"/>
          <w:b/>
          <w:bCs/>
          <w:sz w:val="22"/>
          <w:szCs w:val="22"/>
        </w:rPr>
        <w:t xml:space="preserve">FIDUCOLDEX – P.A. PROCOLOMBIA </w:t>
      </w:r>
    </w:p>
    <w:p w14:paraId="1ECBF2E8" w14:textId="77777777" w:rsidR="00413A75" w:rsidRPr="0055722E" w:rsidRDefault="00413A75" w:rsidP="007B6F48">
      <w:pPr>
        <w:pStyle w:val="Default"/>
        <w:ind w:right="140"/>
        <w:rPr>
          <w:rFonts w:ascii="Arial Narrow" w:hAnsi="Arial Narrow"/>
          <w:b/>
          <w:bCs/>
          <w:sz w:val="22"/>
          <w:szCs w:val="22"/>
        </w:rPr>
      </w:pPr>
      <w:r w:rsidRPr="0055722E">
        <w:rPr>
          <w:rFonts w:ascii="Arial Narrow" w:hAnsi="Arial Narrow"/>
          <w:b/>
          <w:bCs/>
          <w:sz w:val="22"/>
          <w:szCs w:val="22"/>
        </w:rPr>
        <w:t xml:space="preserve">Calle 28 No 13ª-24 Piso 6 Torre B, Edificio Museo del Parque </w:t>
      </w:r>
    </w:p>
    <w:p w14:paraId="1132782A" w14:textId="77777777" w:rsidR="00413A75" w:rsidRPr="0055722E" w:rsidRDefault="00413A75" w:rsidP="007B6F48">
      <w:pPr>
        <w:pStyle w:val="Default"/>
        <w:ind w:right="140"/>
        <w:rPr>
          <w:rFonts w:ascii="Arial Narrow" w:hAnsi="Arial Narrow"/>
          <w:bCs/>
          <w:sz w:val="22"/>
          <w:szCs w:val="22"/>
        </w:rPr>
      </w:pPr>
      <w:r w:rsidRPr="0055722E">
        <w:rPr>
          <w:rFonts w:ascii="Arial Narrow" w:hAnsi="Arial Narrow"/>
          <w:bCs/>
          <w:sz w:val="22"/>
          <w:szCs w:val="22"/>
        </w:rPr>
        <w:t xml:space="preserve">Ciudad </w:t>
      </w:r>
    </w:p>
    <w:p w14:paraId="58389A7B" w14:textId="77777777" w:rsidR="00413A75" w:rsidRPr="0055722E" w:rsidRDefault="00413A75" w:rsidP="007B6F48">
      <w:pPr>
        <w:tabs>
          <w:tab w:val="left" w:pos="-142"/>
        </w:tabs>
        <w:adjustRightInd w:val="0"/>
        <w:ind w:right="140"/>
        <w:outlineLvl w:val="0"/>
        <w:rPr>
          <w:rFonts w:ascii="Arial Narrow" w:hAnsi="Arial Narrow" w:cs="Arial"/>
        </w:rPr>
      </w:pPr>
    </w:p>
    <w:p w14:paraId="0E8B3581" w14:textId="77777777" w:rsidR="00413A75" w:rsidRPr="0055722E" w:rsidRDefault="00413A75" w:rsidP="007B6F48">
      <w:pPr>
        <w:adjustRightInd w:val="0"/>
        <w:spacing w:before="120" w:after="240"/>
        <w:ind w:right="140"/>
        <w:outlineLvl w:val="0"/>
        <w:rPr>
          <w:rFonts w:ascii="Arial Narrow" w:hAnsi="Arial Narrow" w:cs="Arial"/>
          <w:highlight w:val="lightGray"/>
        </w:rPr>
      </w:pPr>
      <w:r w:rsidRPr="0055722E">
        <w:rPr>
          <w:rFonts w:ascii="Arial Narrow" w:hAnsi="Arial Narrow" w:cs="Arial"/>
          <w:b/>
          <w:bCs/>
        </w:rPr>
        <w:t>REFERENCIA:</w:t>
      </w:r>
      <w:r w:rsidRPr="0055722E">
        <w:rPr>
          <w:rFonts w:ascii="Arial Narrow" w:hAnsi="Arial Narrow"/>
        </w:rPr>
        <w:tab/>
      </w:r>
      <w:r w:rsidRPr="0055722E">
        <w:rPr>
          <w:rFonts w:ascii="Arial Narrow" w:hAnsi="Arial Narrow" w:cs="Arial"/>
        </w:rPr>
        <w:t xml:space="preserve">Proceso de Contratación </w:t>
      </w:r>
      <w:r w:rsidRPr="0055722E">
        <w:rPr>
          <w:rFonts w:ascii="Arial Narrow" w:hAnsi="Arial Narrow" w:cs="Arial"/>
          <w:highlight w:val="lightGray"/>
        </w:rPr>
        <w:t xml:space="preserve">[Incluir número del Proceso de Contratación]  </w:t>
      </w:r>
    </w:p>
    <w:p w14:paraId="0D906105" w14:textId="53B13C59" w:rsidR="00413A75" w:rsidRPr="0055722E" w:rsidRDefault="00413A75" w:rsidP="007B6F48">
      <w:pPr>
        <w:ind w:right="140"/>
        <w:jc w:val="both"/>
        <w:rPr>
          <w:rFonts w:ascii="Arial Narrow" w:hAnsi="Arial Narrow"/>
        </w:rPr>
      </w:pPr>
      <w:r w:rsidRPr="0055722E">
        <w:rPr>
          <w:rFonts w:ascii="Arial Narrow" w:hAnsi="Arial Narrow" w:cs="Arial"/>
        </w:rPr>
        <w:t xml:space="preserve">Objeto: </w:t>
      </w:r>
      <w:r w:rsidRPr="0055722E">
        <w:rPr>
          <w:rFonts w:ascii="Arial Narrow" w:hAnsi="Arial Narrow"/>
        </w:rPr>
        <w:t>“</w:t>
      </w:r>
      <w:r w:rsidR="008123DF" w:rsidRPr="00552F42">
        <w:rPr>
          <w:rFonts w:ascii="Arial Narrow" w:hAnsi="Arial Narrow" w:cs="Segoe UI"/>
        </w:rPr>
        <w:t>La Fiduciaria Colombiana de Comercio Exterior S.A. FIDUCOLDEX, sociedad de servicios financieros de economía mixta indirecta obrando como vocera del Fideicomiso PROCOLOMBIA, está interesada en recibir propuestas para contratar los servicios de supervisión  contractual  e interventoría integral al: I) Contrato de cesión de aprovechamiento económico del Centro de Convenciones de Cartagena; II)Contrato de inversión, operación y mantenimiento del Centro de Convenciones de Paipa, y eventual interventoría para las obras que allí se realicen</w:t>
      </w:r>
      <w:r w:rsidRPr="0055722E">
        <w:rPr>
          <w:rFonts w:ascii="Arial Narrow" w:hAnsi="Arial Narrow"/>
        </w:rPr>
        <w:t>”.</w:t>
      </w:r>
    </w:p>
    <w:p w14:paraId="6D8EE832" w14:textId="77777777" w:rsidR="00413A75" w:rsidRPr="0055722E" w:rsidRDefault="00413A75" w:rsidP="007B6F48">
      <w:pPr>
        <w:spacing w:before="120" w:after="120"/>
        <w:ind w:right="140"/>
        <w:jc w:val="both"/>
        <w:rPr>
          <w:rFonts w:ascii="Arial Narrow" w:hAnsi="Arial Narrow" w:cs="Arial"/>
        </w:rPr>
      </w:pPr>
      <w:r w:rsidRPr="0055722E">
        <w:rPr>
          <w:rFonts w:ascii="Arial Narrow" w:hAnsi="Arial Narrow" w:cs="Arial"/>
        </w:rPr>
        <w:t>Estimados señores:</w:t>
      </w:r>
    </w:p>
    <w:p w14:paraId="1E6EBEE0" w14:textId="77777777" w:rsidR="00413A75" w:rsidRPr="0055722E" w:rsidRDefault="00413A75" w:rsidP="007B6F48">
      <w:pPr>
        <w:spacing w:after="160" w:line="259" w:lineRule="auto"/>
        <w:ind w:right="140"/>
        <w:jc w:val="both"/>
        <w:rPr>
          <w:rFonts w:ascii="Arial Narrow" w:hAnsi="Arial Narrow" w:cs="Arial"/>
        </w:rPr>
      </w:pPr>
      <w:r w:rsidRPr="0055722E">
        <w:rPr>
          <w:rFonts w:ascii="Arial Narrow" w:hAnsi="Arial Narrow" w:cs="Arial"/>
          <w:highlight w:val="lightGray"/>
        </w:rPr>
        <w:t>[Incluir el nombre d</w:t>
      </w:r>
      <w:r w:rsidRPr="0055722E">
        <w:rPr>
          <w:rFonts w:ascii="Arial Narrow" w:hAnsi="Arial Narrow" w:cs="Arial"/>
          <w:highlight w:val="lightGray"/>
          <w:shd w:val="clear" w:color="auto" w:fill="FFFFFF"/>
        </w:rPr>
        <w:t xml:space="preserve">el representante legal de la persona jurídica o </w:t>
      </w:r>
      <w:r w:rsidRPr="0055722E">
        <w:rPr>
          <w:rFonts w:ascii="Arial Narrow" w:hAnsi="Arial Narrow" w:cs="Arial"/>
          <w:highlight w:val="lightGray"/>
        </w:rPr>
        <w:t>d</w:t>
      </w:r>
      <w:r w:rsidRPr="0055722E">
        <w:rPr>
          <w:rFonts w:ascii="Arial Narrow" w:hAnsi="Arial Narrow" w:cs="Arial"/>
          <w:highlight w:val="lightGray"/>
          <w:shd w:val="clear" w:color="auto" w:fill="FFFFFF"/>
        </w:rPr>
        <w:t>el revisor fiscal, según corresponda]</w:t>
      </w:r>
      <w:r w:rsidRPr="0055722E">
        <w:rPr>
          <w:rFonts w:ascii="Arial Narrow" w:hAnsi="Arial Narrow" w:cs="Arial"/>
        </w:rPr>
        <w:t xml:space="preserve"> identificado con </w:t>
      </w:r>
      <w:r w:rsidRPr="0055722E">
        <w:rPr>
          <w:rFonts w:ascii="Arial Narrow" w:hAnsi="Arial Narrow" w:cs="Arial"/>
          <w:highlight w:val="lightGray"/>
        </w:rPr>
        <w:t>[Incluir el número de identificación]</w:t>
      </w:r>
      <w:r w:rsidRPr="0055722E">
        <w:rPr>
          <w:rFonts w:ascii="Arial Narrow" w:hAnsi="Arial Narrow" w:cs="Arial"/>
        </w:rPr>
        <w:t xml:space="preserve">, en mi condición de </w:t>
      </w:r>
      <w:r w:rsidRPr="0055722E">
        <w:rPr>
          <w:rFonts w:ascii="Arial Narrow" w:hAnsi="Arial Narrow" w:cs="Arial"/>
          <w:highlight w:val="lightGray"/>
        </w:rPr>
        <w:t>[Indicar si actúa como representante legal o revisor fiscal]</w:t>
      </w:r>
      <w:r w:rsidRPr="0055722E">
        <w:rPr>
          <w:rFonts w:ascii="Arial Narrow" w:hAnsi="Arial Narrow" w:cs="Arial"/>
        </w:rPr>
        <w:t xml:space="preserve"> de </w:t>
      </w:r>
      <w:r w:rsidRPr="0055722E">
        <w:rPr>
          <w:rFonts w:ascii="Arial Narrow" w:hAnsi="Arial Narrow" w:cs="Arial"/>
          <w:highlight w:val="lightGray"/>
        </w:rPr>
        <w:t>[Incluir la razón social de la persona jurídica]</w:t>
      </w:r>
      <w:r w:rsidRPr="0055722E">
        <w:rPr>
          <w:rFonts w:ascii="Arial Narrow" w:hAnsi="Arial Narrow" w:cs="Arial"/>
        </w:rPr>
        <w:t xml:space="preserve">, </w:t>
      </w:r>
      <w:r w:rsidRPr="0055722E">
        <w:rPr>
          <w:rFonts w:ascii="Arial Narrow" w:hAnsi="Arial Narrow" w:cs="Arial"/>
          <w:highlight w:val="lightGray"/>
        </w:rPr>
        <w:t>[identificada con el NIT __________]</w:t>
      </w:r>
      <w:r w:rsidRPr="0055722E">
        <w:rPr>
          <w:rFonts w:ascii="Arial Narrow" w:hAnsi="Arial Narrow" w:cs="Arial"/>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199D62D5" w14:textId="77777777" w:rsidR="00413A75" w:rsidRPr="0055722E" w:rsidRDefault="00413A75" w:rsidP="007B6F48">
      <w:pPr>
        <w:spacing w:after="160" w:line="259" w:lineRule="auto"/>
        <w:ind w:right="140"/>
        <w:jc w:val="both"/>
        <w:rPr>
          <w:rFonts w:ascii="Arial Narrow" w:hAnsi="Arial Narrow" w:cs="Arial"/>
        </w:rPr>
      </w:pPr>
      <w:r w:rsidRPr="0055722E">
        <w:rPr>
          <w:rFonts w:ascii="Arial Narrow" w:hAnsi="Arial Narrow" w:cs="Arial"/>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413A75" w:rsidRPr="0055722E" w14:paraId="41CC42B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5E5357C" w14:textId="77777777" w:rsidR="00413A75" w:rsidRPr="0055722E" w:rsidRDefault="00413A75" w:rsidP="007B6F48">
            <w:pPr>
              <w:spacing w:line="259" w:lineRule="auto"/>
              <w:ind w:right="140"/>
              <w:jc w:val="center"/>
              <w:rPr>
                <w:rFonts w:ascii="Arial Narrow" w:hAnsi="Arial Narrow" w:cs="Arial"/>
                <w:b/>
              </w:rPr>
            </w:pPr>
            <w:r w:rsidRPr="0055722E">
              <w:rPr>
                <w:rFonts w:ascii="Arial Narrow" w:hAnsi="Arial Narrow" w:cs="Arial"/>
                <w:b/>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541A10E" w14:textId="77777777" w:rsidR="00413A75" w:rsidRPr="0055722E" w:rsidRDefault="00413A75" w:rsidP="007B6F48">
            <w:pPr>
              <w:spacing w:line="259" w:lineRule="auto"/>
              <w:ind w:right="140"/>
              <w:jc w:val="center"/>
              <w:rPr>
                <w:rFonts w:ascii="Arial Narrow" w:hAnsi="Arial Narrow" w:cs="Arial"/>
                <w:b/>
              </w:rPr>
            </w:pPr>
            <w:r w:rsidRPr="0055722E">
              <w:rPr>
                <w:rFonts w:ascii="Arial Narrow" w:hAnsi="Arial Narrow" w:cs="Arial"/>
                <w:b/>
              </w:rPr>
              <w:t>Número de cuotas sociales, acciones que poseen o el alcance o condición de su participación en el caso de las personas jurídicas sin ánimo de lucro</w:t>
            </w:r>
            <w:r w:rsidRPr="0055722E">
              <w:rPr>
                <w:rFonts w:ascii="Arial Narrow" w:hAnsi="Arial Narrow" w:cs="Arial"/>
                <w:b/>
              </w:rPr>
              <w:fldChar w:fldCharType="begin"/>
            </w:r>
            <w:r w:rsidRPr="0055722E">
              <w:rPr>
                <w:rFonts w:ascii="Arial Narrow" w:hAnsi="Arial Narrow" w:cs="Arial"/>
                <w:b/>
              </w:rPr>
              <w:instrText xml:space="preserve"> AUTHOR  "Nombre y Apellidos" \* FirstCap  \* MERGEFORMAT </w:instrText>
            </w:r>
            <w:r w:rsidRPr="0055722E">
              <w:rPr>
                <w:rFonts w:ascii="Arial Narrow" w:hAnsi="Arial Narrow" w:cs="Arial"/>
                <w:b/>
              </w:rPr>
              <w:fldChar w:fldCharType="end"/>
            </w:r>
          </w:p>
        </w:tc>
      </w:tr>
      <w:tr w:rsidR="00413A75" w:rsidRPr="0055722E" w14:paraId="6E32A8F5"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42956C1" w14:textId="77777777" w:rsidR="00413A75" w:rsidRPr="0055722E" w:rsidRDefault="00413A75" w:rsidP="007B6F48">
            <w:pPr>
              <w:spacing w:line="259" w:lineRule="auto"/>
              <w:ind w:right="140"/>
              <w:rPr>
                <w:rFonts w:ascii="Arial Narrow" w:hAnsi="Arial Narrow"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F1FAE3" w14:textId="77777777" w:rsidR="00413A75" w:rsidRPr="0055722E" w:rsidRDefault="00413A75" w:rsidP="007B6F48">
            <w:pPr>
              <w:spacing w:line="259" w:lineRule="auto"/>
              <w:ind w:right="140"/>
              <w:rPr>
                <w:rFonts w:ascii="Arial Narrow" w:hAnsi="Arial Narrow" w:cs="Arial"/>
                <w:color w:val="4A442A" w:themeColor="background2" w:themeShade="40"/>
              </w:rPr>
            </w:pPr>
          </w:p>
        </w:tc>
      </w:tr>
    </w:tbl>
    <w:p w14:paraId="4BFAE941" w14:textId="77777777" w:rsidR="00413A75" w:rsidRPr="0055722E" w:rsidRDefault="00413A75" w:rsidP="007B6F48">
      <w:pPr>
        <w:spacing w:after="160" w:line="259" w:lineRule="auto"/>
        <w:ind w:right="140"/>
        <w:jc w:val="both"/>
        <w:rPr>
          <w:rFonts w:ascii="Arial Narrow" w:hAnsi="Arial Narrow" w:cs="Arial"/>
        </w:rPr>
      </w:pPr>
      <w:r w:rsidRPr="0055722E">
        <w:rPr>
          <w:rFonts w:ascii="Arial Narrow" w:hAnsi="Arial Narrow" w:cs="Arial"/>
          <w:highlight w:val="lightGray"/>
        </w:rPr>
        <w:t>[Para la acreditación de desempate establecida en el literal (c), numeral 7, del numeral 4.6 del documento tipo incluir la siguiente redacción:]</w:t>
      </w:r>
    </w:p>
    <w:p w14:paraId="07A0D863" w14:textId="77777777" w:rsidR="00413A75" w:rsidRPr="0055722E" w:rsidRDefault="00413A75" w:rsidP="007B6F48">
      <w:pPr>
        <w:spacing w:before="120" w:after="120"/>
        <w:ind w:right="140"/>
        <w:jc w:val="both"/>
        <w:rPr>
          <w:rFonts w:ascii="Arial Narrow" w:hAnsi="Arial Narrow" w:cs="Arial"/>
          <w:lang w:eastAsia="es-CO"/>
        </w:rPr>
      </w:pPr>
      <w:r w:rsidRPr="0055722E">
        <w:rPr>
          <w:rFonts w:ascii="Arial Narrow" w:hAnsi="Arial Narrow" w:cs="Arial"/>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71808356" w14:textId="77777777" w:rsidR="00413A75" w:rsidRPr="0055722E" w:rsidRDefault="00413A75" w:rsidP="007B6F48">
      <w:pPr>
        <w:spacing w:before="120" w:after="120"/>
        <w:ind w:right="140"/>
        <w:rPr>
          <w:rFonts w:ascii="Arial Narrow" w:hAnsi="Arial Narrow" w:cs="Arial"/>
        </w:rPr>
      </w:pPr>
      <w:r w:rsidRPr="0055722E">
        <w:rPr>
          <w:rFonts w:ascii="Arial Narrow" w:hAnsi="Arial Narrow" w:cs="Arial"/>
        </w:rPr>
        <w:t xml:space="preserve">En constancia, se firma en </w:t>
      </w:r>
      <w:r w:rsidRPr="0055722E">
        <w:rPr>
          <w:rFonts w:ascii="Arial Narrow" w:hAnsi="Arial Narrow" w:cs="Arial"/>
          <w:highlight w:val="lightGray"/>
        </w:rPr>
        <w:t>______________</w:t>
      </w:r>
      <w:r w:rsidRPr="0055722E">
        <w:rPr>
          <w:rFonts w:ascii="Arial Narrow" w:hAnsi="Arial Narrow" w:cs="Arial"/>
        </w:rPr>
        <w:t xml:space="preserve">, a los </w:t>
      </w:r>
      <w:r w:rsidRPr="0055722E">
        <w:rPr>
          <w:rFonts w:ascii="Arial Narrow" w:hAnsi="Arial Narrow" w:cs="Arial"/>
          <w:highlight w:val="lightGray"/>
        </w:rPr>
        <w:t>____</w:t>
      </w:r>
      <w:r w:rsidRPr="0055722E">
        <w:rPr>
          <w:rFonts w:ascii="Arial Narrow" w:hAnsi="Arial Narrow" w:cs="Arial"/>
        </w:rPr>
        <w:t xml:space="preserve"> días del mes de </w:t>
      </w:r>
      <w:r w:rsidRPr="0055722E">
        <w:rPr>
          <w:rFonts w:ascii="Arial Narrow" w:hAnsi="Arial Narrow" w:cs="Arial"/>
          <w:highlight w:val="lightGray"/>
        </w:rPr>
        <w:t>_____</w:t>
      </w:r>
      <w:r w:rsidRPr="0055722E">
        <w:rPr>
          <w:rFonts w:ascii="Arial Narrow" w:hAnsi="Arial Narrow" w:cs="Arial"/>
        </w:rPr>
        <w:t xml:space="preserve"> </w:t>
      </w:r>
      <w:proofErr w:type="spellStart"/>
      <w:r w:rsidRPr="0055722E">
        <w:rPr>
          <w:rFonts w:ascii="Arial Narrow" w:hAnsi="Arial Narrow" w:cs="Arial"/>
        </w:rPr>
        <w:t>de</w:t>
      </w:r>
      <w:proofErr w:type="spellEnd"/>
      <w:r w:rsidRPr="0055722E">
        <w:rPr>
          <w:rFonts w:ascii="Arial Narrow" w:hAnsi="Arial Narrow" w:cs="Arial"/>
        </w:rPr>
        <w:t xml:space="preserve"> 20</w:t>
      </w:r>
      <w:r w:rsidRPr="0055722E">
        <w:rPr>
          <w:rFonts w:ascii="Arial Narrow" w:hAnsi="Arial Narrow" w:cs="Arial"/>
          <w:highlight w:val="lightGray"/>
        </w:rPr>
        <w:t>__.</w:t>
      </w:r>
    </w:p>
    <w:p w14:paraId="6A3B7D4A" w14:textId="77777777" w:rsidR="00413A75" w:rsidRPr="0055722E" w:rsidRDefault="00413A75" w:rsidP="00413A75">
      <w:pPr>
        <w:spacing w:before="120" w:after="120"/>
        <w:rPr>
          <w:rFonts w:ascii="Arial Narrow" w:hAnsi="Arial Narrow" w:cs="Arial"/>
        </w:rPr>
      </w:pPr>
    </w:p>
    <w:p w14:paraId="07427440" w14:textId="77777777" w:rsidR="00413A75" w:rsidRPr="0055722E" w:rsidRDefault="00413A75" w:rsidP="00413A75">
      <w:pPr>
        <w:spacing w:before="120" w:after="120"/>
        <w:rPr>
          <w:rFonts w:ascii="Arial Narrow" w:hAnsi="Arial Narrow" w:cs="Arial"/>
        </w:rPr>
      </w:pPr>
    </w:p>
    <w:p w14:paraId="1B72721A" w14:textId="77777777" w:rsidR="00413A75" w:rsidRPr="0055722E" w:rsidRDefault="00413A75" w:rsidP="00413A75">
      <w:pPr>
        <w:spacing w:line="259" w:lineRule="auto"/>
        <w:jc w:val="center"/>
        <w:rPr>
          <w:rFonts w:ascii="Arial Narrow" w:hAnsi="Arial Narrow" w:cs="Arial"/>
          <w:b/>
        </w:rPr>
      </w:pPr>
      <w:r w:rsidRPr="0055722E">
        <w:rPr>
          <w:rFonts w:ascii="Arial Narrow" w:hAnsi="Arial Narrow" w:cs="Arial"/>
          <w:b/>
        </w:rPr>
        <w:t>________________________________________</w:t>
      </w:r>
    </w:p>
    <w:p w14:paraId="1090016D" w14:textId="77777777" w:rsidR="00413A75" w:rsidRPr="0055722E" w:rsidRDefault="00413A75" w:rsidP="00413A75">
      <w:pPr>
        <w:spacing w:line="259" w:lineRule="auto"/>
        <w:jc w:val="center"/>
        <w:rPr>
          <w:rFonts w:ascii="Arial Narrow" w:hAnsi="Arial Narrow" w:cs="Arial"/>
          <w:b/>
        </w:rPr>
      </w:pPr>
    </w:p>
    <w:p w14:paraId="7F936BFD" w14:textId="77777777" w:rsidR="00413A75" w:rsidRPr="0055722E" w:rsidRDefault="00413A75" w:rsidP="00413A75">
      <w:pPr>
        <w:spacing w:line="259" w:lineRule="auto"/>
        <w:jc w:val="center"/>
        <w:rPr>
          <w:rFonts w:ascii="Arial Narrow" w:hAnsi="Arial Narrow" w:cs="Arial"/>
          <w:highlight w:val="lightGray"/>
        </w:rPr>
      </w:pPr>
      <w:r w:rsidRPr="0055722E">
        <w:rPr>
          <w:rFonts w:ascii="Arial Narrow" w:hAnsi="Arial Narrow" w:cs="Arial"/>
          <w:highlight w:val="lightGray"/>
        </w:rPr>
        <w:t>[Nombre y firma del representante legal de la persona jurídica o revisor fiscal]</w:t>
      </w:r>
    </w:p>
    <w:p w14:paraId="22DE5658" w14:textId="77777777" w:rsidR="001B525D" w:rsidRPr="0055722E" w:rsidRDefault="001B525D" w:rsidP="0055722E">
      <w:pPr>
        <w:rPr>
          <w:rFonts w:ascii="Arial Narrow" w:eastAsiaTheme="minorHAnsi" w:hAnsi="Arial Narrow" w:cs="Arial"/>
          <w:b/>
          <w:bCs/>
        </w:rPr>
      </w:pPr>
    </w:p>
    <w:sectPr w:rsidR="001B525D" w:rsidRPr="0055722E"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27409" w14:textId="77777777" w:rsidR="00240751" w:rsidRDefault="00240751">
      <w:r>
        <w:separator/>
      </w:r>
    </w:p>
  </w:endnote>
  <w:endnote w:type="continuationSeparator" w:id="0">
    <w:p w14:paraId="4C3E15E1" w14:textId="77777777" w:rsidR="00240751" w:rsidRDefault="0024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F04E" w14:textId="77777777" w:rsidR="00240751" w:rsidRDefault="00240751">
      <w:r>
        <w:separator/>
      </w:r>
    </w:p>
  </w:footnote>
  <w:footnote w:type="continuationSeparator" w:id="0">
    <w:p w14:paraId="7AA1EF44" w14:textId="77777777" w:rsidR="00240751" w:rsidRDefault="0024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0E24E12E" w:rsidR="00C051A7" w:rsidRDefault="007B6F48">
    <w:pPr>
      <w:pStyle w:val="Textoindependiente"/>
      <w:spacing w:line="14" w:lineRule="auto"/>
      <w:rPr>
        <w:sz w:val="20"/>
      </w:rPr>
    </w:pPr>
    <w:r>
      <w:rPr>
        <w:noProof/>
      </w:rPr>
      <w:drawing>
        <wp:anchor distT="0" distB="0" distL="0" distR="0" simplePos="0" relativeHeight="251656704" behindDoc="1" locked="0" layoutInCell="1" allowOverlap="1" wp14:anchorId="609F7BA4" wp14:editId="3C88E760">
          <wp:simplePos x="0" y="0"/>
          <wp:positionH relativeFrom="page">
            <wp:posOffset>4797468</wp:posOffset>
          </wp:positionH>
          <wp:positionV relativeFrom="page">
            <wp:posOffset>118997</wp:posOffset>
          </wp:positionV>
          <wp:extent cx="2260183" cy="460375"/>
          <wp:effectExtent l="0" t="0" r="6985"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62122" cy="460770"/>
                  </a:xfrm>
                  <a:prstGeom prst="rect">
                    <a:avLst/>
                  </a:prstGeom>
                </pic:spPr>
              </pic:pic>
            </a:graphicData>
          </a:graphic>
          <wp14:sizeRelH relativeFrom="margin">
            <wp14:pctWidth>0</wp14:pctWidth>
          </wp14:sizeRelH>
        </wp:anchor>
      </w:drawing>
    </w:r>
    <w:ins w:id="0" w:author="Miguel Angel Ramirez Cabra" w:date="2023-04-05T04:31:00Z">
      <w:r>
        <w:rPr>
          <w:noProof/>
          <w:lang w:val="en-US"/>
        </w:rPr>
        <w:drawing>
          <wp:anchor distT="0" distB="0" distL="114300" distR="114300" simplePos="0" relativeHeight="251660800" behindDoc="0" locked="0" layoutInCell="1" allowOverlap="1" wp14:anchorId="067D7E78" wp14:editId="1769761F">
            <wp:simplePos x="0" y="0"/>
            <wp:positionH relativeFrom="margin">
              <wp:posOffset>0</wp:posOffset>
            </wp:positionH>
            <wp:positionV relativeFrom="paragraph">
              <wp:posOffset>12700</wp:posOffset>
            </wp:positionV>
            <wp:extent cx="1692910" cy="609600"/>
            <wp:effectExtent l="0" t="0" r="2540" b="0"/>
            <wp:wrapTopAndBottom/>
            <wp:docPr id="851758139" name="Imagen 851758139"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 blanc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9291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amirez Cabra">
    <w15:presenceInfo w15:providerId="AD" w15:userId="S::mramirez@fiducoldex.com.co::cbb4ca63-3e0f-4b38-8728-f9418fc45c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331"/>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751"/>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3B58"/>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3F79CE"/>
    <w:rsid w:val="00401745"/>
    <w:rsid w:val="0040259D"/>
    <w:rsid w:val="00403876"/>
    <w:rsid w:val="00405B30"/>
    <w:rsid w:val="00410675"/>
    <w:rsid w:val="00413A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22E"/>
    <w:rsid w:val="005576A3"/>
    <w:rsid w:val="00557D8F"/>
    <w:rsid w:val="00561BAE"/>
    <w:rsid w:val="0056752A"/>
    <w:rsid w:val="005748FF"/>
    <w:rsid w:val="00580772"/>
    <w:rsid w:val="005807A0"/>
    <w:rsid w:val="00584A3E"/>
    <w:rsid w:val="00590464"/>
    <w:rsid w:val="00595E87"/>
    <w:rsid w:val="005A06FC"/>
    <w:rsid w:val="005A1287"/>
    <w:rsid w:val="005A26B6"/>
    <w:rsid w:val="005B4568"/>
    <w:rsid w:val="005C295D"/>
    <w:rsid w:val="005C6309"/>
    <w:rsid w:val="005C6594"/>
    <w:rsid w:val="005D0B63"/>
    <w:rsid w:val="005D3B2E"/>
    <w:rsid w:val="005D5CAF"/>
    <w:rsid w:val="005D60FF"/>
    <w:rsid w:val="005D646D"/>
    <w:rsid w:val="005E3F74"/>
    <w:rsid w:val="005E4309"/>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76323"/>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6F48"/>
    <w:rsid w:val="007B770D"/>
    <w:rsid w:val="007C0037"/>
    <w:rsid w:val="007C0275"/>
    <w:rsid w:val="007C191D"/>
    <w:rsid w:val="007C3CF6"/>
    <w:rsid w:val="007E30EC"/>
    <w:rsid w:val="007E5081"/>
    <w:rsid w:val="007E50BB"/>
    <w:rsid w:val="007E71A7"/>
    <w:rsid w:val="007F67D2"/>
    <w:rsid w:val="008000B9"/>
    <w:rsid w:val="008007FC"/>
    <w:rsid w:val="00807344"/>
    <w:rsid w:val="008123DF"/>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0DF6"/>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5957"/>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D07DF"/>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57E58"/>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1CFB"/>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13F"/>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3E98B-D6DC-493D-868D-BDE036F85A3F}">
  <ds:schemaRefs>
    <ds:schemaRef ds:uri="http://schemas.microsoft.com/sharepoint/v3/contenttype/forms"/>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0328204B-61EE-40D4-AAF0-FE467ACF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2977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10</cp:revision>
  <dcterms:created xsi:type="dcterms:W3CDTF">2023-03-07T02:14:00Z</dcterms:created>
  <dcterms:modified xsi:type="dcterms:W3CDTF">2023-05-23T01:01:00Z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