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E1CC" w14:textId="77777777" w:rsidR="009C68FE" w:rsidRPr="00CE0398" w:rsidRDefault="009C68FE" w:rsidP="009C68FE">
      <w:pPr>
        <w:spacing w:after="160" w:line="259" w:lineRule="auto"/>
        <w:jc w:val="center"/>
        <w:rPr>
          <w:rFonts w:ascii="Arial Narrow" w:hAnsi="Arial Narrow" w:cs="Arial"/>
          <w:b/>
          <w:bCs/>
        </w:rPr>
      </w:pPr>
    </w:p>
    <w:p w14:paraId="30D6E75F" w14:textId="77777777" w:rsidR="00ED0FE1" w:rsidRDefault="009C68FE" w:rsidP="00ED0FE1">
      <w:pPr>
        <w:spacing w:after="160" w:line="259" w:lineRule="auto"/>
        <w:jc w:val="center"/>
        <w:rPr>
          <w:rFonts w:ascii="Arial Narrow" w:hAnsi="Arial Narrow" w:cs="Arial"/>
          <w:b/>
          <w:bCs/>
        </w:rPr>
      </w:pPr>
      <w:r w:rsidRPr="00CE0398">
        <w:rPr>
          <w:rFonts w:ascii="Arial Narrow" w:hAnsi="Arial Narrow" w:cs="Arial"/>
          <w:b/>
          <w:bCs/>
        </w:rPr>
        <w:t xml:space="preserve">ANEXO </w:t>
      </w:r>
      <w:r w:rsidR="00197924">
        <w:rPr>
          <w:rFonts w:ascii="Arial Narrow" w:hAnsi="Arial Narrow" w:cs="Arial"/>
          <w:b/>
          <w:bCs/>
        </w:rPr>
        <w:t>1</w:t>
      </w:r>
      <w:bookmarkStart w:id="0" w:name="_Hlk129112167"/>
      <w:r w:rsidR="00ED0FE1">
        <w:rPr>
          <w:rFonts w:ascii="Arial Narrow" w:hAnsi="Arial Narrow" w:cs="Arial"/>
          <w:b/>
          <w:bCs/>
        </w:rPr>
        <w:t>1</w:t>
      </w:r>
    </w:p>
    <w:p w14:paraId="53ED7A87" w14:textId="59BC88BF" w:rsidR="009C68FE" w:rsidRPr="00CE0398" w:rsidRDefault="009C68FE" w:rsidP="00ED0FE1">
      <w:pPr>
        <w:spacing w:after="160" w:line="259" w:lineRule="auto"/>
        <w:jc w:val="center"/>
        <w:rPr>
          <w:rFonts w:ascii="Arial Narrow" w:hAnsi="Arial Narrow" w:cs="Arial"/>
          <w:b/>
          <w:bCs/>
        </w:rPr>
      </w:pPr>
      <w:r w:rsidRPr="00CE0398">
        <w:rPr>
          <w:rFonts w:ascii="Arial Narrow" w:hAnsi="Arial Narrow" w:cs="Arial"/>
          <w:b/>
          <w:bCs/>
        </w:rPr>
        <w:t>PARTICIPACIÓN MAYORITARIA DE PERSONAS EN PROCESO DE REINCORPORACIÓN Y/O REINTEGRACIÓN (PERSONAS JURÍDICAS)</w:t>
      </w:r>
    </w:p>
    <w:bookmarkEnd w:id="0"/>
    <w:p w14:paraId="5882738B" w14:textId="77777777" w:rsidR="009C68FE" w:rsidRPr="00CE0398" w:rsidRDefault="009C68FE" w:rsidP="009C68FE">
      <w:pPr>
        <w:jc w:val="both"/>
        <w:rPr>
          <w:rFonts w:ascii="Arial Narrow" w:hAnsi="Arial Narrow" w:cs="Arial"/>
        </w:rPr>
      </w:pPr>
    </w:p>
    <w:p w14:paraId="1F9787EB" w14:textId="77777777" w:rsidR="009C68FE" w:rsidRPr="00CE0398" w:rsidRDefault="009C68FE" w:rsidP="009C68FE">
      <w:pPr>
        <w:tabs>
          <w:tab w:val="left" w:pos="-142"/>
        </w:tabs>
        <w:adjustRightInd w:val="0"/>
        <w:jc w:val="both"/>
        <w:outlineLvl w:val="0"/>
        <w:rPr>
          <w:rFonts w:ascii="Arial Narrow" w:hAnsi="Arial Narrow" w:cs="Arial"/>
        </w:rPr>
      </w:pPr>
      <w:r w:rsidRPr="00CE0398">
        <w:rPr>
          <w:rFonts w:ascii="Arial Narrow" w:hAnsi="Arial Narrow" w:cs="Arial"/>
          <w:highlight w:val="lightGray"/>
        </w:rPr>
        <w:t>Este formato se diligencia por el representante legal o el revisor fiscal, si están obligados a tenerlo, de la persona jurídica en el que mayoritariamente participan personas en proceso de reintegración o reincorporación de la persona jurídica. En el evento que la oferta la presente una entidad privada sin ánimo de lucro, ya sea, fundación, corporación o asociación se ajustará el formato en lo pertinente.</w:t>
      </w:r>
      <w:r w:rsidRPr="00CE0398">
        <w:rPr>
          <w:rFonts w:ascii="Arial Narrow" w:hAnsi="Arial Narrow" w:cs="Arial"/>
        </w:rPr>
        <w:t>]</w:t>
      </w:r>
    </w:p>
    <w:p w14:paraId="134615D8" w14:textId="77777777" w:rsidR="009C68FE" w:rsidRPr="00CE0398" w:rsidRDefault="009C68FE" w:rsidP="009C68FE">
      <w:pPr>
        <w:tabs>
          <w:tab w:val="left" w:pos="-142"/>
        </w:tabs>
        <w:adjustRightInd w:val="0"/>
        <w:jc w:val="both"/>
        <w:outlineLvl w:val="0"/>
        <w:rPr>
          <w:rFonts w:ascii="Arial Narrow" w:hAnsi="Arial Narrow" w:cs="Arial"/>
        </w:rPr>
      </w:pPr>
    </w:p>
    <w:p w14:paraId="02C0C049" w14:textId="77777777" w:rsidR="009C68FE" w:rsidRPr="00CE0398" w:rsidRDefault="009C68FE" w:rsidP="009C68F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CE0398">
        <w:rPr>
          <w:rFonts w:ascii="Arial Narrow" w:hAnsi="Arial Narrow"/>
          <w:b/>
          <w:bCs/>
          <w:sz w:val="22"/>
          <w:szCs w:val="22"/>
        </w:rPr>
        <w:t xml:space="preserve">Señores </w:t>
      </w:r>
    </w:p>
    <w:p w14:paraId="379D6891" w14:textId="77777777" w:rsidR="009C68FE" w:rsidRPr="00CE0398" w:rsidRDefault="009C68FE" w:rsidP="009C68FE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 w:rsidRPr="00CE0398">
        <w:rPr>
          <w:rFonts w:ascii="Arial Narrow" w:hAnsi="Arial Narrow"/>
          <w:b/>
          <w:bCs/>
          <w:sz w:val="22"/>
          <w:szCs w:val="22"/>
        </w:rPr>
        <w:t xml:space="preserve">FIDUCOLDEX – P.A. PROCOLOMBIA </w:t>
      </w:r>
    </w:p>
    <w:p w14:paraId="2CC1576C" w14:textId="77777777" w:rsidR="009C68FE" w:rsidRPr="00CE0398" w:rsidRDefault="009C68FE" w:rsidP="009C68FE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 w:rsidRPr="00CE0398">
        <w:rPr>
          <w:rFonts w:ascii="Arial Narrow" w:hAnsi="Arial Narrow"/>
          <w:b/>
          <w:bCs/>
          <w:sz w:val="22"/>
          <w:szCs w:val="22"/>
        </w:rPr>
        <w:t xml:space="preserve">Calle 28 No 13ª-24 Piso 6 Torre B, Edificio Museo del Parque </w:t>
      </w:r>
    </w:p>
    <w:p w14:paraId="1043A56D" w14:textId="77777777" w:rsidR="009C68FE" w:rsidRPr="00CE0398" w:rsidRDefault="009C68FE" w:rsidP="009C68FE">
      <w:pPr>
        <w:pStyle w:val="Default"/>
        <w:jc w:val="both"/>
        <w:rPr>
          <w:rFonts w:ascii="Arial Narrow" w:hAnsi="Arial Narrow"/>
          <w:bCs/>
          <w:sz w:val="22"/>
          <w:szCs w:val="22"/>
        </w:rPr>
      </w:pPr>
      <w:r w:rsidRPr="00CE0398">
        <w:rPr>
          <w:rFonts w:ascii="Arial Narrow" w:hAnsi="Arial Narrow"/>
          <w:bCs/>
          <w:sz w:val="22"/>
          <w:szCs w:val="22"/>
        </w:rPr>
        <w:t xml:space="preserve">Ciudad </w:t>
      </w:r>
    </w:p>
    <w:p w14:paraId="0E2DFC40" w14:textId="77777777" w:rsidR="009C68FE" w:rsidRPr="00CE0398" w:rsidRDefault="009C68FE" w:rsidP="009C68FE">
      <w:pPr>
        <w:tabs>
          <w:tab w:val="left" w:pos="-142"/>
        </w:tabs>
        <w:adjustRightInd w:val="0"/>
        <w:spacing w:before="120" w:after="240"/>
        <w:jc w:val="both"/>
        <w:outlineLvl w:val="0"/>
        <w:rPr>
          <w:rFonts w:ascii="Arial Narrow" w:hAnsi="Arial Narrow" w:cs="Arial"/>
          <w:highlight w:val="lightGray"/>
        </w:rPr>
      </w:pPr>
      <w:r w:rsidRPr="00CE0398">
        <w:rPr>
          <w:rFonts w:ascii="Arial Narrow" w:hAnsi="Arial Narrow" w:cs="Arial"/>
          <w:b/>
        </w:rPr>
        <w:t>REFERENCIA:</w:t>
      </w:r>
      <w:r w:rsidRPr="00CE0398">
        <w:rPr>
          <w:rFonts w:ascii="Arial Narrow" w:hAnsi="Arial Narrow" w:cs="Arial"/>
        </w:rPr>
        <w:tab/>
        <w:t xml:space="preserve">Proceso de Contratación </w:t>
      </w:r>
      <w:r w:rsidRPr="00CE0398">
        <w:rPr>
          <w:rFonts w:ascii="Arial Narrow" w:hAnsi="Arial Narrow" w:cs="Arial"/>
          <w:highlight w:val="lightGray"/>
        </w:rPr>
        <w:t xml:space="preserve">[Incluir número del Proceso de Contratación]  </w:t>
      </w:r>
    </w:p>
    <w:p w14:paraId="1532D8D4" w14:textId="7584757C" w:rsidR="009C68FE" w:rsidRPr="00F172FF" w:rsidRDefault="009C68FE" w:rsidP="009C68FE">
      <w:pPr>
        <w:jc w:val="both"/>
        <w:rPr>
          <w:rFonts w:ascii="Arial Narrow" w:hAnsi="Arial Narrow"/>
          <w:b/>
          <w:i/>
          <w:iCs/>
          <w:color w:val="000000" w:themeColor="text1"/>
          <w:u w:val="single"/>
        </w:rPr>
      </w:pPr>
      <w:r w:rsidRPr="00CE0398">
        <w:rPr>
          <w:rFonts w:ascii="Arial Narrow" w:hAnsi="Arial Narrow" w:cs="Arial"/>
        </w:rPr>
        <w:t xml:space="preserve">Objeto: </w:t>
      </w:r>
      <w:r w:rsidRPr="00ED0FE1">
        <w:rPr>
          <w:rFonts w:ascii="Arial Narrow" w:hAnsi="Arial Narrow"/>
          <w:b/>
          <w:bCs/>
          <w:i/>
          <w:iCs/>
        </w:rPr>
        <w:t>“</w:t>
      </w:r>
      <w:sdt>
        <w:sdtPr>
          <w:rPr>
            <w:rFonts w:ascii="Arial Narrow" w:eastAsia="Calibri" w:hAnsi="Arial Narrow" w:cs="Segoe UI"/>
            <w:b/>
            <w:bCs/>
            <w:i/>
            <w:iCs/>
            <w:highlight w:val="yellow"/>
          </w:rPr>
          <w:id w:val="99950884"/>
          <w:placeholder>
            <w:docPart w:val="C632D650453E425FB4D68BB7FCF8F2BC"/>
          </w:placeholder>
        </w:sdtPr>
        <w:sdtEndPr/>
        <w:sdtContent>
          <w:r w:rsidR="009F022B" w:rsidRPr="00612930">
            <w:rPr>
              <w:rStyle w:val="Nmerodepgina"/>
              <w:rFonts w:ascii="Segoe UI" w:eastAsia="DINBOLDTRAM" w:hAnsi="Segoe UI" w:cs="Segoe UI"/>
              <w:b/>
              <w:bCs/>
              <w:color w:val="000000" w:themeColor="text1"/>
              <w:sz w:val="20"/>
              <w:szCs w:val="20"/>
              <w:u w:color="4F81BD"/>
              <w:lang w:val="es-ES_tradnl"/>
            </w:rPr>
            <w:t>:</w:t>
          </w:r>
          <w:r w:rsidR="009F022B" w:rsidRPr="00612930">
            <w:rPr>
              <w:rStyle w:val="Nmerodepgina"/>
              <w:rFonts w:ascii="Segoe UI" w:eastAsia="DINBOLDTRAM" w:hAnsi="Segoe UI" w:cs="Segoe UI"/>
              <w:color w:val="000000" w:themeColor="text1"/>
              <w:sz w:val="20"/>
              <w:szCs w:val="20"/>
              <w:u w:color="4F81BD"/>
              <w:lang w:val="es-ES_tradnl"/>
            </w:rPr>
            <w:t xml:space="preserve"> </w:t>
          </w:r>
          <w:r w:rsidR="009F022B">
            <w:rPr>
              <w:rStyle w:val="cf11"/>
              <w:rFonts w:eastAsia="Calibri"/>
            </w:rPr>
            <w:t xml:space="preserve">El </w:t>
          </w:r>
          <w:r w:rsidR="009F022B" w:rsidRPr="00612930">
            <w:rPr>
              <w:rStyle w:val="cf11"/>
              <w:rFonts w:eastAsia="Calibri"/>
              <w:color w:val="000000" w:themeColor="text1"/>
            </w:rPr>
            <w:t>Fideicomiso PROCOLOMBIA está interesada en c</w:t>
          </w:r>
          <w:r w:rsidR="009F022B" w:rsidRPr="00612930">
            <w:rPr>
              <w:rFonts w:ascii="Segoe UI" w:hAnsi="Segoe UI" w:cs="Segoe UI"/>
              <w:color w:val="000000" w:themeColor="text1"/>
              <w:sz w:val="20"/>
              <w:szCs w:val="20"/>
            </w:rPr>
            <w:t xml:space="preserve">ontratar </w:t>
          </w:r>
          <w:r w:rsidR="009F022B">
            <w:rPr>
              <w:rFonts w:ascii="Segoe UI" w:hAnsi="Segoe UI" w:cs="Segoe UI"/>
              <w:color w:val="000000" w:themeColor="text1"/>
              <w:sz w:val="20"/>
              <w:szCs w:val="20"/>
            </w:rPr>
            <w:t xml:space="preserve">la prestación de </w:t>
          </w:r>
          <w:r w:rsidR="009F022B" w:rsidRPr="00612930">
            <w:rPr>
              <w:rFonts w:ascii="Segoe UI" w:hAnsi="Segoe UI" w:cs="Segoe UI"/>
              <w:color w:val="000000" w:themeColor="text1"/>
              <w:sz w:val="20"/>
              <w:szCs w:val="20"/>
            </w:rPr>
            <w:t xml:space="preserve">servicio de soporte, mantenimiento, administración y renovación de garantía de la infraestructura </w:t>
          </w:r>
          <w:proofErr w:type="spellStart"/>
          <w:r w:rsidR="009F022B" w:rsidRPr="00612930">
            <w:rPr>
              <w:rFonts w:ascii="Segoe UI" w:hAnsi="Segoe UI" w:cs="Segoe UI"/>
              <w:color w:val="000000" w:themeColor="text1"/>
              <w:sz w:val="20"/>
              <w:szCs w:val="20"/>
            </w:rPr>
            <w:t>WiFi</w:t>
          </w:r>
          <w:proofErr w:type="spellEnd"/>
          <w:r w:rsidR="009F022B" w:rsidRPr="00612930">
            <w:rPr>
              <w:rFonts w:ascii="Segoe UI" w:hAnsi="Segoe UI" w:cs="Segoe UI"/>
              <w:color w:val="000000" w:themeColor="text1"/>
              <w:sz w:val="20"/>
              <w:szCs w:val="20"/>
            </w:rPr>
            <w:t xml:space="preserve"> de ProColombia</w:t>
          </w:r>
          <w:r w:rsidR="009F022B">
            <w:rPr>
              <w:rFonts w:ascii="Segoe UI" w:hAnsi="Segoe UI" w:cs="Segoe UI"/>
              <w:color w:val="000000" w:themeColor="text1"/>
              <w:sz w:val="20"/>
              <w:szCs w:val="20"/>
            </w:rPr>
            <w:t xml:space="preserve"> compuesta por </w:t>
          </w:r>
          <w:r w:rsidR="009F022B" w:rsidRPr="00612930">
            <w:rPr>
              <w:rFonts w:ascii="Segoe UI" w:hAnsi="Segoe UI" w:cs="Segoe UI"/>
              <w:color w:val="000000" w:themeColor="text1"/>
              <w:sz w:val="20"/>
              <w:szCs w:val="20"/>
            </w:rPr>
            <w:t>equipos marca Aruba</w:t>
          </w:r>
          <w:ins w:id="1" w:author="Shirley Andrea Morales Sánchez" w:date="2026-03-02T09:36:00Z" w16du:dateUtc="2026-03-02T14:36:00Z">
            <w:r w:rsidR="009F022B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ins>
        </w:sdtContent>
      </w:sdt>
      <w:r w:rsidR="007801A3" w:rsidRPr="00ED0FE1">
        <w:rPr>
          <w:rFonts w:ascii="Arial Narrow" w:hAnsi="Arial Narrow"/>
          <w:b/>
          <w:bCs/>
          <w:i/>
          <w:iCs/>
          <w:color w:val="000000" w:themeColor="text1"/>
          <w:u w:val="single"/>
        </w:rPr>
        <w:t>.</w:t>
      </w:r>
    </w:p>
    <w:p w14:paraId="5AB4EB9F" w14:textId="77777777" w:rsidR="009C68FE" w:rsidRPr="00CE0398" w:rsidRDefault="009C68FE" w:rsidP="009C68FE">
      <w:pPr>
        <w:jc w:val="both"/>
        <w:rPr>
          <w:rFonts w:ascii="Arial Narrow" w:hAnsi="Arial Narrow"/>
          <w:b/>
        </w:rPr>
      </w:pPr>
    </w:p>
    <w:p w14:paraId="69C00BD9" w14:textId="77777777" w:rsidR="009C68FE" w:rsidRPr="00CE0398" w:rsidRDefault="009C68FE" w:rsidP="009C68FE">
      <w:pPr>
        <w:spacing w:before="120" w:after="120"/>
        <w:jc w:val="both"/>
        <w:rPr>
          <w:rFonts w:ascii="Arial Narrow" w:hAnsi="Arial Narrow" w:cs="Arial"/>
        </w:rPr>
      </w:pPr>
      <w:r w:rsidRPr="00CE0398">
        <w:rPr>
          <w:rFonts w:ascii="Arial Narrow" w:hAnsi="Arial Narrow" w:cs="Arial"/>
        </w:rPr>
        <w:t>Estimados señores:</w:t>
      </w:r>
    </w:p>
    <w:p w14:paraId="079382EA" w14:textId="77777777" w:rsidR="009C68FE" w:rsidRPr="00CE0398" w:rsidRDefault="009C68FE" w:rsidP="009C68FE">
      <w:pPr>
        <w:jc w:val="both"/>
        <w:rPr>
          <w:rFonts w:ascii="Arial Narrow" w:hAnsi="Arial Narrow" w:cs="Arial"/>
        </w:rPr>
      </w:pPr>
      <w:r w:rsidRPr="00CE0398">
        <w:rPr>
          <w:rFonts w:ascii="Arial Narrow" w:hAnsi="Arial Narrow" w:cs="Arial"/>
          <w:highlight w:val="lightGray"/>
        </w:rPr>
        <w:t>[Incluir el nombre del representante legal de la persona jurídica y el revisor fiscal, si están obligados a tenerlo</w:t>
      </w:r>
      <w:r w:rsidRPr="00CE0398">
        <w:rPr>
          <w:rFonts w:ascii="Arial Narrow" w:hAnsi="Arial Narrow" w:cs="Arial"/>
        </w:rPr>
        <w:t xml:space="preserve">] identificado con </w:t>
      </w:r>
      <w:r w:rsidRPr="00CE0398">
        <w:rPr>
          <w:rFonts w:ascii="Arial Narrow" w:hAnsi="Arial Narrow" w:cs="Arial"/>
          <w:highlight w:val="lightGray"/>
        </w:rPr>
        <w:t>[Incluir el número de identificación]</w:t>
      </w:r>
      <w:r w:rsidRPr="00CE0398">
        <w:rPr>
          <w:rFonts w:ascii="Arial Narrow" w:hAnsi="Arial Narrow" w:cs="Arial"/>
        </w:rPr>
        <w:t xml:space="preserve">, en mi condición de </w:t>
      </w:r>
      <w:r w:rsidRPr="00CE0398">
        <w:rPr>
          <w:rFonts w:ascii="Arial Narrow" w:hAnsi="Arial Narrow" w:cs="Arial"/>
          <w:highlight w:val="lightGray"/>
        </w:rPr>
        <w:t>[Indicar si actúa como representante legal o revisor fiscal o ambos]</w:t>
      </w:r>
      <w:r w:rsidRPr="00CE0398">
        <w:rPr>
          <w:rFonts w:ascii="Arial Narrow" w:hAnsi="Arial Narrow" w:cs="Arial"/>
        </w:rPr>
        <w:t xml:space="preserve"> de [</w:t>
      </w:r>
      <w:r w:rsidRPr="00CE0398">
        <w:rPr>
          <w:rFonts w:ascii="Arial Narrow" w:hAnsi="Arial Narrow" w:cs="Arial"/>
          <w:highlight w:val="lightGray"/>
        </w:rPr>
        <w:t>Incluir la razón social de la persona jurídica]</w:t>
      </w:r>
      <w:r w:rsidRPr="00CE0398">
        <w:rPr>
          <w:rFonts w:ascii="Arial Narrow" w:hAnsi="Arial Narrow" w:cs="Arial"/>
        </w:rPr>
        <w:t xml:space="preserve">, </w:t>
      </w:r>
      <w:r w:rsidRPr="00CE0398">
        <w:rPr>
          <w:rFonts w:ascii="Arial Narrow" w:hAnsi="Arial Narrow" w:cs="Arial"/>
          <w:highlight w:val="lightGray"/>
        </w:rPr>
        <w:t>[identificada con el NIT __________]</w:t>
      </w:r>
      <w:r w:rsidRPr="00CE0398">
        <w:rPr>
          <w:rFonts w:ascii="Arial Narrow" w:hAnsi="Arial Narrow" w:cs="Arial"/>
        </w:rPr>
        <w:t xml:space="preserve">, certifico bajo gravedad de juramento que más del cincuenta por ciento (50 %) de la composición accionaria o cuota parte de la persona jurídica está constituida por personas en proceso reincorporación y/o reintegración. Esta información está soportada de acuerdo con los respectivos certificados de la Oficina del Alto Comisionado para la Paz, o del Comité Operativo para la Dejación de Armas y el documento de identificación de cada una de dichas personas. </w:t>
      </w:r>
    </w:p>
    <w:p w14:paraId="411200E2" w14:textId="77777777" w:rsidR="009C68FE" w:rsidRPr="00CE0398" w:rsidRDefault="009C68FE" w:rsidP="009C68FE">
      <w:pPr>
        <w:jc w:val="both"/>
        <w:rPr>
          <w:rFonts w:ascii="Arial Narrow" w:hAnsi="Arial Narrow" w:cs="Arial"/>
        </w:rPr>
      </w:pPr>
    </w:p>
    <w:p w14:paraId="6AB8A894" w14:textId="77777777" w:rsidR="009C68FE" w:rsidRPr="00CE0398" w:rsidRDefault="009C68FE" w:rsidP="009C68FE">
      <w:pPr>
        <w:jc w:val="both"/>
        <w:rPr>
          <w:rFonts w:ascii="Arial Narrow" w:hAnsi="Arial Narrow" w:cs="Arial"/>
        </w:rPr>
      </w:pPr>
      <w:r w:rsidRPr="00CE0398">
        <w:rPr>
          <w:rFonts w:ascii="Arial Narrow" w:hAnsi="Arial Narrow" w:cs="Arial"/>
        </w:rPr>
        <w:t xml:space="preserve">En el siguiente cuadro señalo las personas en proceso de reincorporación o reintegración que participan mayoritariamente en la persona jurídica, junto con su respectivo porcentaje de participación:  </w:t>
      </w:r>
    </w:p>
    <w:p w14:paraId="492824BC" w14:textId="77777777" w:rsidR="009C68FE" w:rsidRPr="00CE0398" w:rsidRDefault="009C68FE" w:rsidP="009C68FE">
      <w:pPr>
        <w:jc w:val="both"/>
        <w:rPr>
          <w:rFonts w:ascii="Arial Narrow" w:hAnsi="Arial Narrow" w:cs="Arial"/>
        </w:rPr>
      </w:pPr>
    </w:p>
    <w:tbl>
      <w:tblPr>
        <w:tblW w:w="859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69"/>
        <w:gridCol w:w="4829"/>
      </w:tblGrid>
      <w:tr w:rsidR="009C68FE" w:rsidRPr="00CE0398" w14:paraId="52F7FACF" w14:textId="77777777" w:rsidTr="00D01B4A">
        <w:trPr>
          <w:trHeight w:val="181"/>
          <w:jc w:val="center"/>
        </w:trPr>
        <w:tc>
          <w:tcPr>
            <w:tcW w:w="37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24161A83" w14:textId="77777777" w:rsidR="009C68FE" w:rsidRPr="00CE0398" w:rsidRDefault="009C68FE" w:rsidP="009C68FE">
            <w:pPr>
              <w:jc w:val="both"/>
              <w:rPr>
                <w:rFonts w:ascii="Arial Narrow" w:hAnsi="Arial Narrow" w:cs="Arial"/>
                <w:b/>
              </w:rPr>
            </w:pPr>
            <w:r w:rsidRPr="00CE0398">
              <w:rPr>
                <w:rFonts w:ascii="Arial Narrow" w:hAnsi="Arial Narrow" w:cs="Arial"/>
                <w:b/>
              </w:rPr>
              <w:t>Identificación de las personas en proceso de reincorporación o reintegración (Incluir nombre y documento de identidad)</w:t>
            </w:r>
          </w:p>
        </w:tc>
        <w:tc>
          <w:tcPr>
            <w:tcW w:w="48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7F03E1BD" w14:textId="77777777" w:rsidR="009C68FE" w:rsidRPr="00CE0398" w:rsidRDefault="009C68FE" w:rsidP="009C68FE">
            <w:pPr>
              <w:jc w:val="both"/>
              <w:rPr>
                <w:rFonts w:ascii="Arial Narrow" w:hAnsi="Arial Narrow" w:cs="Arial"/>
                <w:b/>
              </w:rPr>
            </w:pPr>
            <w:r w:rsidRPr="00CE0398">
              <w:rPr>
                <w:rFonts w:ascii="Arial Narrow" w:hAnsi="Arial Narrow" w:cs="Arial"/>
                <w:b/>
              </w:rPr>
              <w:t>Número de cuotas sociales, acciones que poseen o el alcance o condición de su participación en el caso de las personas jurídicas sin ánimo de lucro</w:t>
            </w:r>
            <w:r w:rsidRPr="00CE0398">
              <w:rPr>
                <w:rFonts w:ascii="Arial Narrow" w:hAnsi="Arial Narrow" w:cs="Arial"/>
                <w:b/>
              </w:rPr>
              <w:fldChar w:fldCharType="begin"/>
            </w:r>
            <w:r w:rsidRPr="00CE0398">
              <w:rPr>
                <w:rFonts w:ascii="Arial Narrow" w:hAnsi="Arial Narrow" w:cs="Arial"/>
                <w:b/>
              </w:rPr>
              <w:instrText xml:space="preserve"> AUTHOR  "Nombre y Apellidos" \* FirstCap  \* MERGEFORMAT </w:instrText>
            </w:r>
            <w:r w:rsidRPr="00CE0398">
              <w:rPr>
                <w:rFonts w:ascii="Arial Narrow" w:hAnsi="Arial Narrow" w:cs="Arial"/>
                <w:b/>
              </w:rPr>
              <w:fldChar w:fldCharType="end"/>
            </w:r>
          </w:p>
        </w:tc>
      </w:tr>
      <w:tr w:rsidR="009C68FE" w:rsidRPr="00CE0398" w14:paraId="6E59FDB8" w14:textId="77777777" w:rsidTr="00D01B4A">
        <w:trPr>
          <w:trHeight w:val="181"/>
          <w:jc w:val="center"/>
        </w:trPr>
        <w:tc>
          <w:tcPr>
            <w:tcW w:w="37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0E5DA773" w14:textId="77777777" w:rsidR="009C68FE" w:rsidRPr="00CE0398" w:rsidRDefault="009C68FE" w:rsidP="009C68FE">
            <w:pPr>
              <w:jc w:val="both"/>
              <w:rPr>
                <w:rFonts w:ascii="Arial Narrow" w:hAnsi="Arial Narrow" w:cs="Arial"/>
                <w:b/>
                <w:color w:val="4A442A" w:themeColor="background2" w:themeShade="40"/>
              </w:rPr>
            </w:pPr>
          </w:p>
        </w:tc>
        <w:tc>
          <w:tcPr>
            <w:tcW w:w="48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9EDAEDC" w14:textId="77777777" w:rsidR="009C68FE" w:rsidRPr="00CE0398" w:rsidRDefault="009C68FE" w:rsidP="009C68FE">
            <w:pPr>
              <w:jc w:val="both"/>
              <w:rPr>
                <w:rFonts w:ascii="Arial Narrow" w:hAnsi="Arial Narrow" w:cs="Arial"/>
                <w:color w:val="4A442A" w:themeColor="background2" w:themeShade="40"/>
              </w:rPr>
            </w:pPr>
          </w:p>
        </w:tc>
      </w:tr>
    </w:tbl>
    <w:p w14:paraId="0D6766D8" w14:textId="77777777" w:rsidR="009C68FE" w:rsidRPr="00CE0398" w:rsidRDefault="009C68FE" w:rsidP="009C68FE">
      <w:pPr>
        <w:spacing w:before="120" w:after="120"/>
        <w:jc w:val="both"/>
        <w:rPr>
          <w:rFonts w:ascii="Arial Narrow" w:hAnsi="Arial Narrow" w:cs="Arial"/>
        </w:rPr>
      </w:pPr>
      <w:r w:rsidRPr="00CE0398">
        <w:rPr>
          <w:rFonts w:ascii="Arial Narrow" w:hAnsi="Arial Narrow" w:cs="Arial"/>
        </w:rPr>
        <w:t xml:space="preserve">En constancia, se firma en </w:t>
      </w:r>
      <w:r w:rsidRPr="00CE0398">
        <w:rPr>
          <w:rFonts w:ascii="Arial Narrow" w:hAnsi="Arial Narrow" w:cs="Arial"/>
          <w:highlight w:val="lightGray"/>
        </w:rPr>
        <w:t>______________</w:t>
      </w:r>
      <w:r w:rsidRPr="00CE0398">
        <w:rPr>
          <w:rFonts w:ascii="Arial Narrow" w:hAnsi="Arial Narrow" w:cs="Arial"/>
        </w:rPr>
        <w:t xml:space="preserve">, a los </w:t>
      </w:r>
      <w:r w:rsidRPr="00CE0398">
        <w:rPr>
          <w:rFonts w:ascii="Arial Narrow" w:hAnsi="Arial Narrow" w:cs="Arial"/>
          <w:highlight w:val="lightGray"/>
        </w:rPr>
        <w:t>____</w:t>
      </w:r>
      <w:r w:rsidRPr="00CE0398">
        <w:rPr>
          <w:rFonts w:ascii="Arial Narrow" w:hAnsi="Arial Narrow" w:cs="Arial"/>
        </w:rPr>
        <w:t xml:space="preserve"> días del mes de </w:t>
      </w:r>
      <w:r w:rsidRPr="00CE0398">
        <w:rPr>
          <w:rFonts w:ascii="Arial Narrow" w:hAnsi="Arial Narrow" w:cs="Arial"/>
          <w:highlight w:val="lightGray"/>
        </w:rPr>
        <w:t>_____</w:t>
      </w:r>
      <w:r w:rsidRPr="00CE0398">
        <w:rPr>
          <w:rFonts w:ascii="Arial Narrow" w:hAnsi="Arial Narrow" w:cs="Arial"/>
        </w:rPr>
        <w:t xml:space="preserve"> </w:t>
      </w:r>
      <w:proofErr w:type="spellStart"/>
      <w:r w:rsidRPr="00CE0398">
        <w:rPr>
          <w:rFonts w:ascii="Arial Narrow" w:hAnsi="Arial Narrow" w:cs="Arial"/>
        </w:rPr>
        <w:t>de</w:t>
      </w:r>
      <w:proofErr w:type="spellEnd"/>
      <w:r w:rsidRPr="00CE0398">
        <w:rPr>
          <w:rFonts w:ascii="Arial Narrow" w:hAnsi="Arial Narrow" w:cs="Arial"/>
        </w:rPr>
        <w:t xml:space="preserve"> 20</w:t>
      </w:r>
      <w:r w:rsidRPr="00CE0398">
        <w:rPr>
          <w:rFonts w:ascii="Arial Narrow" w:hAnsi="Arial Narrow" w:cs="Arial"/>
          <w:highlight w:val="lightGray"/>
        </w:rPr>
        <w:t>__.</w:t>
      </w:r>
    </w:p>
    <w:p w14:paraId="52E12EA1" w14:textId="77777777" w:rsidR="009C68FE" w:rsidRPr="00CE0398" w:rsidRDefault="009C68FE" w:rsidP="009C68FE">
      <w:pPr>
        <w:jc w:val="both"/>
        <w:rPr>
          <w:rFonts w:ascii="Arial Narrow" w:hAnsi="Arial Narrow" w:cs="Arial"/>
          <w:b/>
        </w:rPr>
      </w:pPr>
      <w:r w:rsidRPr="00CE0398">
        <w:rPr>
          <w:rFonts w:ascii="Arial Narrow" w:hAnsi="Arial Narrow" w:cs="Arial"/>
          <w:b/>
        </w:rPr>
        <w:t>________________________________________</w:t>
      </w:r>
    </w:p>
    <w:p w14:paraId="23C6BF3D" w14:textId="77777777" w:rsidR="009C68FE" w:rsidRPr="00CE0398" w:rsidRDefault="009C68FE" w:rsidP="009C68FE">
      <w:pPr>
        <w:jc w:val="both"/>
        <w:rPr>
          <w:rFonts w:ascii="Arial Narrow" w:hAnsi="Arial Narrow"/>
        </w:rPr>
      </w:pPr>
      <w:r w:rsidRPr="00CE0398">
        <w:rPr>
          <w:rFonts w:ascii="Arial Narrow" w:hAnsi="Arial Narrow" w:cs="Arial"/>
          <w:highlight w:val="lightGray"/>
        </w:rPr>
        <w:t>[Nombre y firma del representante legal de la persona jurídica o revisor fiscal]</w:t>
      </w:r>
    </w:p>
    <w:p w14:paraId="4181784F" w14:textId="2B0A5753" w:rsidR="00C051A7" w:rsidRPr="00CE0398" w:rsidRDefault="00C051A7" w:rsidP="003248F8">
      <w:pPr>
        <w:rPr>
          <w:rFonts w:ascii="Arial Narrow" w:hAnsi="Arial Narrow"/>
        </w:rPr>
      </w:pPr>
    </w:p>
    <w:sectPr w:rsidR="00C051A7" w:rsidRPr="00CE0398" w:rsidSect="00E94696">
      <w:headerReference w:type="default" r:id="rId11"/>
      <w:footerReference w:type="default" r:id="rId12"/>
      <w:pgSz w:w="12240" w:h="15840"/>
      <w:pgMar w:top="1135" w:right="980" w:bottom="600" w:left="780" w:header="192" w:footer="4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C78A" w14:textId="77777777" w:rsidR="00620383" w:rsidRDefault="00620383">
      <w:r>
        <w:separator/>
      </w:r>
    </w:p>
  </w:endnote>
  <w:endnote w:type="continuationSeparator" w:id="0">
    <w:p w14:paraId="751A5888" w14:textId="77777777" w:rsidR="00620383" w:rsidRDefault="0062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BOLDTRAM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FB8E" w14:textId="7158A27D" w:rsidR="00C051A7" w:rsidRDefault="00B8507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FB3F39B" wp14:editId="44E070EA">
              <wp:simplePos x="0" y="0"/>
              <wp:positionH relativeFrom="page">
                <wp:posOffset>6841490</wp:posOffset>
              </wp:positionH>
              <wp:positionV relativeFrom="page">
                <wp:posOffset>9658985</wp:posOffset>
              </wp:positionV>
              <wp:extent cx="2184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57020" w14:textId="77777777" w:rsidR="00C051A7" w:rsidRDefault="002C1C0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3F3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7pt;margin-top:760.55pt;width:17.2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" filled="f" stroked="f">
              <v:textbox inset="0,0,0,0">
                <w:txbxContent>
                  <w:p w14:paraId="65957020" w14:textId="77777777" w:rsidR="00C051A7" w:rsidRDefault="002C1C0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2BD0F" w14:textId="77777777" w:rsidR="00620383" w:rsidRDefault="00620383">
      <w:r>
        <w:separator/>
      </w:r>
    </w:p>
  </w:footnote>
  <w:footnote w:type="continuationSeparator" w:id="0">
    <w:p w14:paraId="2AF7E131" w14:textId="77777777" w:rsidR="00620383" w:rsidRDefault="00620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E75A" w14:textId="5AB62C20" w:rsidR="00C051A7" w:rsidRDefault="00E16F8E">
    <w:pPr>
      <w:pStyle w:val="Textoindependiente"/>
      <w:spacing w:line="14" w:lineRule="auto"/>
      <w:rPr>
        <w:sz w:val="20"/>
      </w:rPr>
    </w:pPr>
    <w:r>
      <w:rPr>
        <w:noProof/>
        <w:lang w:eastAsia="es-CO"/>
      </w:rPr>
      <w:drawing>
        <wp:anchor distT="0" distB="0" distL="114300" distR="114300" simplePos="0" relativeHeight="251659776" behindDoc="0" locked="0" layoutInCell="1" allowOverlap="1" wp14:anchorId="0ED16634" wp14:editId="32EF6270">
          <wp:simplePos x="0" y="0"/>
          <wp:positionH relativeFrom="margin">
            <wp:posOffset>276225</wp:posOffset>
          </wp:positionH>
          <wp:positionV relativeFrom="paragraph">
            <wp:posOffset>49530</wp:posOffset>
          </wp:positionV>
          <wp:extent cx="1847850" cy="468619"/>
          <wp:effectExtent l="0" t="0" r="0" b="8255"/>
          <wp:wrapThrough wrapText="bothSides">
            <wp:wrapPolygon edited="0">
              <wp:start x="0" y="0"/>
              <wp:lineTo x="0" y="21102"/>
              <wp:lineTo x="21377" y="21102"/>
              <wp:lineTo x="21377" y="8792"/>
              <wp:lineTo x="2672" y="0"/>
              <wp:lineTo x="0" y="0"/>
            </wp:wrapPolygon>
          </wp:wrapThrough>
          <wp:docPr id="65" name="Imagen 6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68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</w:t>
    </w:r>
    <w:r w:rsidR="002C1C01">
      <w:rPr>
        <w:noProof/>
      </w:rPr>
      <w:drawing>
        <wp:anchor distT="0" distB="0" distL="0" distR="0" simplePos="0" relativeHeight="251656704" behindDoc="1" locked="0" layoutInCell="1" allowOverlap="1" wp14:anchorId="609F7BA4" wp14:editId="61573AB0">
          <wp:simplePos x="0" y="0"/>
          <wp:positionH relativeFrom="page">
            <wp:posOffset>4796790</wp:posOffset>
          </wp:positionH>
          <wp:positionV relativeFrom="page">
            <wp:posOffset>121920</wp:posOffset>
          </wp:positionV>
          <wp:extent cx="2428875" cy="461009"/>
          <wp:effectExtent l="0" t="0" r="0" b="0"/>
          <wp:wrapNone/>
          <wp:docPr id="6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28875" cy="461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4C2702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2E89FA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46066B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3" w15:restartNumberingAfterBreak="0">
    <w:nsid w:val="06773548"/>
    <w:multiLevelType w:val="hybridMultilevel"/>
    <w:tmpl w:val="3E105B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0F0D"/>
    <w:multiLevelType w:val="multilevel"/>
    <w:tmpl w:val="19EE357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E797D8A"/>
    <w:multiLevelType w:val="multilevel"/>
    <w:tmpl w:val="8CECB6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F567A6D"/>
    <w:multiLevelType w:val="hybridMultilevel"/>
    <w:tmpl w:val="E408B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05A0"/>
    <w:multiLevelType w:val="multilevel"/>
    <w:tmpl w:val="0B1EF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45F9E"/>
    <w:multiLevelType w:val="hybridMultilevel"/>
    <w:tmpl w:val="FF60D1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21F49"/>
    <w:multiLevelType w:val="multilevel"/>
    <w:tmpl w:val="CB6A2AD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4B8007B"/>
    <w:multiLevelType w:val="multilevel"/>
    <w:tmpl w:val="5E045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B93823"/>
    <w:multiLevelType w:val="hybridMultilevel"/>
    <w:tmpl w:val="B2608F08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DB1780"/>
    <w:multiLevelType w:val="hybridMultilevel"/>
    <w:tmpl w:val="7666940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F27DD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6255C"/>
    <w:multiLevelType w:val="multilevel"/>
    <w:tmpl w:val="957ADF3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4594C"/>
    <w:multiLevelType w:val="hybridMultilevel"/>
    <w:tmpl w:val="E60276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0C13CD"/>
    <w:multiLevelType w:val="hybridMultilevel"/>
    <w:tmpl w:val="A580D1EA"/>
    <w:lvl w:ilvl="0" w:tplc="39781504">
      <w:start w:val="100"/>
      <w:numFmt w:val="decimal"/>
      <w:lvlText w:val="%1"/>
      <w:lvlJc w:val="left"/>
      <w:pPr>
        <w:ind w:left="765" w:hanging="4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10CE7"/>
    <w:multiLevelType w:val="hybridMultilevel"/>
    <w:tmpl w:val="566CCB48"/>
    <w:lvl w:ilvl="0" w:tplc="382423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532BE"/>
    <w:multiLevelType w:val="hybridMultilevel"/>
    <w:tmpl w:val="CEC4AC16"/>
    <w:lvl w:ilvl="0" w:tplc="47DC4928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D336A26"/>
    <w:multiLevelType w:val="hybridMultilevel"/>
    <w:tmpl w:val="9902798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A38E5"/>
    <w:multiLevelType w:val="hybridMultilevel"/>
    <w:tmpl w:val="21A2897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94C22"/>
    <w:multiLevelType w:val="hybridMultilevel"/>
    <w:tmpl w:val="9B3A9B18"/>
    <w:lvl w:ilvl="0" w:tplc="397800D0">
      <w:start w:val="100"/>
      <w:numFmt w:val="decimal"/>
      <w:lvlText w:val="%1"/>
      <w:lvlJc w:val="left"/>
      <w:pPr>
        <w:ind w:left="40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0" w:hanging="360"/>
      </w:pPr>
    </w:lvl>
    <w:lvl w:ilvl="2" w:tplc="240A001B" w:tentative="1">
      <w:start w:val="1"/>
      <w:numFmt w:val="lowerRoman"/>
      <w:lvlText w:val="%3."/>
      <w:lvlJc w:val="right"/>
      <w:pPr>
        <w:ind w:left="1840" w:hanging="180"/>
      </w:pPr>
    </w:lvl>
    <w:lvl w:ilvl="3" w:tplc="240A000F" w:tentative="1">
      <w:start w:val="1"/>
      <w:numFmt w:val="decimal"/>
      <w:lvlText w:val="%4."/>
      <w:lvlJc w:val="left"/>
      <w:pPr>
        <w:ind w:left="2560" w:hanging="360"/>
      </w:pPr>
    </w:lvl>
    <w:lvl w:ilvl="4" w:tplc="240A0019" w:tentative="1">
      <w:start w:val="1"/>
      <w:numFmt w:val="lowerLetter"/>
      <w:lvlText w:val="%5."/>
      <w:lvlJc w:val="left"/>
      <w:pPr>
        <w:ind w:left="3280" w:hanging="360"/>
      </w:pPr>
    </w:lvl>
    <w:lvl w:ilvl="5" w:tplc="240A001B" w:tentative="1">
      <w:start w:val="1"/>
      <w:numFmt w:val="lowerRoman"/>
      <w:lvlText w:val="%6."/>
      <w:lvlJc w:val="right"/>
      <w:pPr>
        <w:ind w:left="4000" w:hanging="180"/>
      </w:pPr>
    </w:lvl>
    <w:lvl w:ilvl="6" w:tplc="240A000F" w:tentative="1">
      <w:start w:val="1"/>
      <w:numFmt w:val="decimal"/>
      <w:lvlText w:val="%7."/>
      <w:lvlJc w:val="left"/>
      <w:pPr>
        <w:ind w:left="4720" w:hanging="360"/>
      </w:pPr>
    </w:lvl>
    <w:lvl w:ilvl="7" w:tplc="240A0019" w:tentative="1">
      <w:start w:val="1"/>
      <w:numFmt w:val="lowerLetter"/>
      <w:lvlText w:val="%8."/>
      <w:lvlJc w:val="left"/>
      <w:pPr>
        <w:ind w:left="5440" w:hanging="360"/>
      </w:pPr>
    </w:lvl>
    <w:lvl w:ilvl="8" w:tplc="24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35855DD2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23" w15:restartNumberingAfterBreak="0">
    <w:nsid w:val="36E5218F"/>
    <w:multiLevelType w:val="multilevel"/>
    <w:tmpl w:val="5D7855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3B3513F5"/>
    <w:multiLevelType w:val="multilevel"/>
    <w:tmpl w:val="8638A0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244A64"/>
    <w:multiLevelType w:val="hybridMultilevel"/>
    <w:tmpl w:val="3DEA9A06"/>
    <w:lvl w:ilvl="0" w:tplc="3D2AC4B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7069B"/>
    <w:multiLevelType w:val="hybridMultilevel"/>
    <w:tmpl w:val="0826E386"/>
    <w:lvl w:ilvl="0" w:tplc="7DCA5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05388"/>
    <w:multiLevelType w:val="multilevel"/>
    <w:tmpl w:val="9CF60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71154E"/>
    <w:multiLevelType w:val="hybridMultilevel"/>
    <w:tmpl w:val="1AEE5DC8"/>
    <w:lvl w:ilvl="0" w:tplc="96BC13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B5E0B"/>
    <w:multiLevelType w:val="hybridMultilevel"/>
    <w:tmpl w:val="4FB2B364"/>
    <w:lvl w:ilvl="0" w:tplc="240A0015">
      <w:start w:val="1"/>
      <w:numFmt w:val="upp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78647C"/>
    <w:multiLevelType w:val="hybridMultilevel"/>
    <w:tmpl w:val="762CFC1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11D33"/>
    <w:multiLevelType w:val="hybridMultilevel"/>
    <w:tmpl w:val="CE2AD06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15B98"/>
    <w:multiLevelType w:val="hybridMultilevel"/>
    <w:tmpl w:val="F0C8AD1A"/>
    <w:lvl w:ilvl="0" w:tplc="52781EA4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33" w:hanging="360"/>
      </w:pPr>
    </w:lvl>
    <w:lvl w:ilvl="2" w:tplc="240A001B" w:tentative="1">
      <w:start w:val="1"/>
      <w:numFmt w:val="lowerRoman"/>
      <w:lvlText w:val="%3."/>
      <w:lvlJc w:val="right"/>
      <w:pPr>
        <w:ind w:left="2153" w:hanging="180"/>
      </w:pPr>
    </w:lvl>
    <w:lvl w:ilvl="3" w:tplc="240A000F" w:tentative="1">
      <w:start w:val="1"/>
      <w:numFmt w:val="decimal"/>
      <w:lvlText w:val="%4."/>
      <w:lvlJc w:val="left"/>
      <w:pPr>
        <w:ind w:left="2873" w:hanging="360"/>
      </w:pPr>
    </w:lvl>
    <w:lvl w:ilvl="4" w:tplc="240A0019" w:tentative="1">
      <w:start w:val="1"/>
      <w:numFmt w:val="lowerLetter"/>
      <w:lvlText w:val="%5."/>
      <w:lvlJc w:val="left"/>
      <w:pPr>
        <w:ind w:left="3593" w:hanging="360"/>
      </w:pPr>
    </w:lvl>
    <w:lvl w:ilvl="5" w:tplc="240A001B" w:tentative="1">
      <w:start w:val="1"/>
      <w:numFmt w:val="lowerRoman"/>
      <w:lvlText w:val="%6."/>
      <w:lvlJc w:val="right"/>
      <w:pPr>
        <w:ind w:left="4313" w:hanging="180"/>
      </w:pPr>
    </w:lvl>
    <w:lvl w:ilvl="6" w:tplc="240A000F" w:tentative="1">
      <w:start w:val="1"/>
      <w:numFmt w:val="decimal"/>
      <w:lvlText w:val="%7."/>
      <w:lvlJc w:val="left"/>
      <w:pPr>
        <w:ind w:left="5033" w:hanging="360"/>
      </w:pPr>
    </w:lvl>
    <w:lvl w:ilvl="7" w:tplc="240A0019" w:tentative="1">
      <w:start w:val="1"/>
      <w:numFmt w:val="lowerLetter"/>
      <w:lvlText w:val="%8."/>
      <w:lvlJc w:val="left"/>
      <w:pPr>
        <w:ind w:left="5753" w:hanging="360"/>
      </w:pPr>
    </w:lvl>
    <w:lvl w:ilvl="8" w:tplc="240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33" w15:restartNumberingAfterBreak="0">
    <w:nsid w:val="56704D04"/>
    <w:multiLevelType w:val="hybridMultilevel"/>
    <w:tmpl w:val="8E42E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25E5D"/>
    <w:multiLevelType w:val="hybridMultilevel"/>
    <w:tmpl w:val="CA1C49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E3529"/>
    <w:multiLevelType w:val="hybridMultilevel"/>
    <w:tmpl w:val="F45272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2109A"/>
    <w:multiLevelType w:val="hybridMultilevel"/>
    <w:tmpl w:val="48844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674B9"/>
    <w:multiLevelType w:val="hybridMultilevel"/>
    <w:tmpl w:val="59184C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F32561"/>
    <w:multiLevelType w:val="multilevel"/>
    <w:tmpl w:val="60A63A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CB5429"/>
    <w:multiLevelType w:val="hybridMultilevel"/>
    <w:tmpl w:val="05F60226"/>
    <w:lvl w:ilvl="0" w:tplc="AA983802">
      <w:start w:val="1"/>
      <w:numFmt w:val="decimal"/>
      <w:lvlText w:val="%1."/>
      <w:lvlJc w:val="left"/>
      <w:pPr>
        <w:ind w:left="360" w:hanging="360"/>
      </w:pPr>
      <w:rPr>
        <w:rFonts w:ascii="Futura Std Book" w:eastAsia="Calibri" w:hAnsi="Futura Std Book" w:cs="Arial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F352F2"/>
    <w:multiLevelType w:val="hybridMultilevel"/>
    <w:tmpl w:val="9BCA11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976F3"/>
    <w:multiLevelType w:val="multilevel"/>
    <w:tmpl w:val="14E6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46493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573981"/>
    <w:multiLevelType w:val="hybridMultilevel"/>
    <w:tmpl w:val="8C0E85C2"/>
    <w:lvl w:ilvl="0" w:tplc="240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72713C7F"/>
    <w:multiLevelType w:val="singleLevel"/>
    <w:tmpl w:val="8E8E8236"/>
    <w:lvl w:ilvl="0">
      <w:start w:val="1"/>
      <w:numFmt w:val="bullet"/>
      <w:pStyle w:val="Bullet1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sz w:val="18"/>
      </w:rPr>
    </w:lvl>
  </w:abstractNum>
  <w:abstractNum w:abstractNumId="45" w15:restartNumberingAfterBreak="0">
    <w:nsid w:val="79340C34"/>
    <w:multiLevelType w:val="hybridMultilevel"/>
    <w:tmpl w:val="CDCC88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3610E"/>
    <w:multiLevelType w:val="hybridMultilevel"/>
    <w:tmpl w:val="5EA2C0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289747">
    <w:abstractNumId w:val="2"/>
  </w:num>
  <w:num w:numId="2" w16cid:durableId="996610156">
    <w:abstractNumId w:val="44"/>
  </w:num>
  <w:num w:numId="3" w16cid:durableId="1161312994">
    <w:abstractNumId w:val="1"/>
  </w:num>
  <w:num w:numId="4" w16cid:durableId="115296962">
    <w:abstractNumId w:val="0"/>
  </w:num>
  <w:num w:numId="5" w16cid:durableId="947857439">
    <w:abstractNumId w:val="7"/>
  </w:num>
  <w:num w:numId="6" w16cid:durableId="1606618594">
    <w:abstractNumId w:val="24"/>
  </w:num>
  <w:num w:numId="7" w16cid:durableId="1236429096">
    <w:abstractNumId w:val="38"/>
  </w:num>
  <w:num w:numId="8" w16cid:durableId="1779983144">
    <w:abstractNumId w:val="14"/>
  </w:num>
  <w:num w:numId="9" w16cid:durableId="1158501994">
    <w:abstractNumId w:val="25"/>
  </w:num>
  <w:num w:numId="10" w16cid:durableId="2052488895">
    <w:abstractNumId w:val="20"/>
  </w:num>
  <w:num w:numId="11" w16cid:durableId="906064740">
    <w:abstractNumId w:val="37"/>
  </w:num>
  <w:num w:numId="12" w16cid:durableId="718086967">
    <w:abstractNumId w:val="31"/>
  </w:num>
  <w:num w:numId="13" w16cid:durableId="971129087">
    <w:abstractNumId w:val="30"/>
  </w:num>
  <w:num w:numId="14" w16cid:durableId="908882780">
    <w:abstractNumId w:val="19"/>
  </w:num>
  <w:num w:numId="15" w16cid:durableId="430205966">
    <w:abstractNumId w:val="12"/>
  </w:num>
  <w:num w:numId="16" w16cid:durableId="873924999">
    <w:abstractNumId w:val="32"/>
  </w:num>
  <w:num w:numId="17" w16cid:durableId="999427335">
    <w:abstractNumId w:val="43"/>
  </w:num>
  <w:num w:numId="18" w16cid:durableId="286738435">
    <w:abstractNumId w:val="22"/>
  </w:num>
  <w:num w:numId="19" w16cid:durableId="376274357">
    <w:abstractNumId w:val="35"/>
  </w:num>
  <w:num w:numId="20" w16cid:durableId="1310014301">
    <w:abstractNumId w:val="11"/>
  </w:num>
  <w:num w:numId="21" w16cid:durableId="1722090069">
    <w:abstractNumId w:val="4"/>
  </w:num>
  <w:num w:numId="22" w16cid:durableId="1892886129">
    <w:abstractNumId w:val="40"/>
  </w:num>
  <w:num w:numId="23" w16cid:durableId="1329290856">
    <w:abstractNumId w:val="46"/>
  </w:num>
  <w:num w:numId="24" w16cid:durableId="852457171">
    <w:abstractNumId w:val="45"/>
  </w:num>
  <w:num w:numId="25" w16cid:durableId="402216815">
    <w:abstractNumId w:val="23"/>
  </w:num>
  <w:num w:numId="26" w16cid:durableId="270939258">
    <w:abstractNumId w:val="28"/>
  </w:num>
  <w:num w:numId="27" w16cid:durableId="1624654201">
    <w:abstractNumId w:val="18"/>
  </w:num>
  <w:num w:numId="28" w16cid:durableId="73210134">
    <w:abstractNumId w:val="39"/>
  </w:num>
  <w:num w:numId="29" w16cid:durableId="473914714">
    <w:abstractNumId w:val="26"/>
  </w:num>
  <w:num w:numId="30" w16cid:durableId="86465749">
    <w:abstractNumId w:val="36"/>
  </w:num>
  <w:num w:numId="31" w16cid:durableId="482822092">
    <w:abstractNumId w:val="16"/>
  </w:num>
  <w:num w:numId="32" w16cid:durableId="275602645">
    <w:abstractNumId w:val="9"/>
  </w:num>
  <w:num w:numId="33" w16cid:durableId="828788724">
    <w:abstractNumId w:val="21"/>
  </w:num>
  <w:num w:numId="34" w16cid:durableId="6995981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9435748">
    <w:abstractNumId w:val="33"/>
  </w:num>
  <w:num w:numId="36" w16cid:durableId="661928149">
    <w:abstractNumId w:val="17"/>
  </w:num>
  <w:num w:numId="37" w16cid:durableId="1917592551">
    <w:abstractNumId w:val="41"/>
  </w:num>
  <w:num w:numId="38" w16cid:durableId="531578573">
    <w:abstractNumId w:val="27"/>
  </w:num>
  <w:num w:numId="39" w16cid:durableId="202328073">
    <w:abstractNumId w:val="10"/>
  </w:num>
  <w:num w:numId="40" w16cid:durableId="1291864228">
    <w:abstractNumId w:val="29"/>
  </w:num>
  <w:num w:numId="41" w16cid:durableId="798761382">
    <w:abstractNumId w:val="15"/>
  </w:num>
  <w:num w:numId="42" w16cid:durableId="847253100">
    <w:abstractNumId w:val="13"/>
  </w:num>
  <w:num w:numId="43" w16cid:durableId="2017073400">
    <w:abstractNumId w:val="42"/>
  </w:num>
  <w:num w:numId="44" w16cid:durableId="1093546415">
    <w:abstractNumId w:val="6"/>
  </w:num>
  <w:num w:numId="45" w16cid:durableId="1314799008">
    <w:abstractNumId w:val="8"/>
  </w:num>
  <w:num w:numId="46" w16cid:durableId="2127430502">
    <w:abstractNumId w:val="3"/>
  </w:num>
  <w:num w:numId="47" w16cid:durableId="1902054193">
    <w:abstractNumId w:val="5"/>
  </w:num>
  <w:num w:numId="48" w16cid:durableId="1674334612">
    <w:abstractNumId w:val="34"/>
  </w:num>
  <w:numIdMacAtCleanup w:val="3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irley Andrea Morales Sánchez">
    <w15:presenceInfo w15:providerId="AD" w15:userId="S::amorales@fiducoldex.com.co::5955adc4-2d65-4e9f-9470-c1726dfcfa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A7"/>
    <w:rsid w:val="00001517"/>
    <w:rsid w:val="00016F90"/>
    <w:rsid w:val="00023E26"/>
    <w:rsid w:val="00024FD8"/>
    <w:rsid w:val="00032AB0"/>
    <w:rsid w:val="000355A1"/>
    <w:rsid w:val="000356CE"/>
    <w:rsid w:val="00040CCB"/>
    <w:rsid w:val="00042C74"/>
    <w:rsid w:val="00046A6F"/>
    <w:rsid w:val="00053B9D"/>
    <w:rsid w:val="00060207"/>
    <w:rsid w:val="00061104"/>
    <w:rsid w:val="00064528"/>
    <w:rsid w:val="00070FC0"/>
    <w:rsid w:val="00071CD2"/>
    <w:rsid w:val="00071FF2"/>
    <w:rsid w:val="0007211C"/>
    <w:rsid w:val="00080558"/>
    <w:rsid w:val="00080DD9"/>
    <w:rsid w:val="00081A0E"/>
    <w:rsid w:val="00090A58"/>
    <w:rsid w:val="000977D2"/>
    <w:rsid w:val="000A087B"/>
    <w:rsid w:val="000A1343"/>
    <w:rsid w:val="000A5B38"/>
    <w:rsid w:val="000A611A"/>
    <w:rsid w:val="000A7DFD"/>
    <w:rsid w:val="000B6046"/>
    <w:rsid w:val="000B7E63"/>
    <w:rsid w:val="000C0893"/>
    <w:rsid w:val="000C1A0E"/>
    <w:rsid w:val="000C21C3"/>
    <w:rsid w:val="000C4383"/>
    <w:rsid w:val="000C5306"/>
    <w:rsid w:val="000C75F4"/>
    <w:rsid w:val="000C7939"/>
    <w:rsid w:val="000D22DF"/>
    <w:rsid w:val="000D2445"/>
    <w:rsid w:val="000D2ABC"/>
    <w:rsid w:val="000D320B"/>
    <w:rsid w:val="000D4E02"/>
    <w:rsid w:val="000E1F7D"/>
    <w:rsid w:val="000E34D1"/>
    <w:rsid w:val="000F11D0"/>
    <w:rsid w:val="000F7D96"/>
    <w:rsid w:val="000F7ECA"/>
    <w:rsid w:val="00101849"/>
    <w:rsid w:val="00101A7A"/>
    <w:rsid w:val="00101B9F"/>
    <w:rsid w:val="00102878"/>
    <w:rsid w:val="00107CE4"/>
    <w:rsid w:val="00113E12"/>
    <w:rsid w:val="00122327"/>
    <w:rsid w:val="0012369A"/>
    <w:rsid w:val="00130CEA"/>
    <w:rsid w:val="00141971"/>
    <w:rsid w:val="00143313"/>
    <w:rsid w:val="0014492C"/>
    <w:rsid w:val="001469AA"/>
    <w:rsid w:val="001505E6"/>
    <w:rsid w:val="0015186F"/>
    <w:rsid w:val="0015230D"/>
    <w:rsid w:val="0015681C"/>
    <w:rsid w:val="001611D4"/>
    <w:rsid w:val="001647E9"/>
    <w:rsid w:val="00167281"/>
    <w:rsid w:val="00167A2A"/>
    <w:rsid w:val="0017024B"/>
    <w:rsid w:val="00171872"/>
    <w:rsid w:val="00174A3B"/>
    <w:rsid w:val="0018060F"/>
    <w:rsid w:val="001852F0"/>
    <w:rsid w:val="00186C50"/>
    <w:rsid w:val="00187AF3"/>
    <w:rsid w:val="001919ED"/>
    <w:rsid w:val="00194A76"/>
    <w:rsid w:val="00195218"/>
    <w:rsid w:val="00197924"/>
    <w:rsid w:val="001A0646"/>
    <w:rsid w:val="001A1238"/>
    <w:rsid w:val="001A146E"/>
    <w:rsid w:val="001A1F9D"/>
    <w:rsid w:val="001A3508"/>
    <w:rsid w:val="001A7286"/>
    <w:rsid w:val="001A7757"/>
    <w:rsid w:val="001B01EC"/>
    <w:rsid w:val="001B4726"/>
    <w:rsid w:val="001B4FCA"/>
    <w:rsid w:val="001B525D"/>
    <w:rsid w:val="001B561F"/>
    <w:rsid w:val="001B69DF"/>
    <w:rsid w:val="001C52C1"/>
    <w:rsid w:val="001C6BD2"/>
    <w:rsid w:val="001D0030"/>
    <w:rsid w:val="001D1A3F"/>
    <w:rsid w:val="001D4233"/>
    <w:rsid w:val="001D72D0"/>
    <w:rsid w:val="001E0F8F"/>
    <w:rsid w:val="001E26D2"/>
    <w:rsid w:val="001E420D"/>
    <w:rsid w:val="001E5C01"/>
    <w:rsid w:val="001E776B"/>
    <w:rsid w:val="001F0421"/>
    <w:rsid w:val="001F0D12"/>
    <w:rsid w:val="001F2DC6"/>
    <w:rsid w:val="001F7791"/>
    <w:rsid w:val="00202E9B"/>
    <w:rsid w:val="002130A2"/>
    <w:rsid w:val="00213C68"/>
    <w:rsid w:val="00215071"/>
    <w:rsid w:val="002167F0"/>
    <w:rsid w:val="00216D62"/>
    <w:rsid w:val="002236B1"/>
    <w:rsid w:val="0022498B"/>
    <w:rsid w:val="002250E9"/>
    <w:rsid w:val="0022686B"/>
    <w:rsid w:val="002346B3"/>
    <w:rsid w:val="00240EDC"/>
    <w:rsid w:val="00241893"/>
    <w:rsid w:val="002443A7"/>
    <w:rsid w:val="002460AE"/>
    <w:rsid w:val="00250EE2"/>
    <w:rsid w:val="002528D4"/>
    <w:rsid w:val="00252BD5"/>
    <w:rsid w:val="0025565E"/>
    <w:rsid w:val="00255E0F"/>
    <w:rsid w:val="00262FD8"/>
    <w:rsid w:val="00265EC8"/>
    <w:rsid w:val="002660F7"/>
    <w:rsid w:val="00271F34"/>
    <w:rsid w:val="0027305B"/>
    <w:rsid w:val="00283D68"/>
    <w:rsid w:val="002841B7"/>
    <w:rsid w:val="0028488D"/>
    <w:rsid w:val="00285812"/>
    <w:rsid w:val="00292DBB"/>
    <w:rsid w:val="00295E2C"/>
    <w:rsid w:val="00297B2B"/>
    <w:rsid w:val="002A1B81"/>
    <w:rsid w:val="002A270F"/>
    <w:rsid w:val="002A5880"/>
    <w:rsid w:val="002A6C84"/>
    <w:rsid w:val="002A6E47"/>
    <w:rsid w:val="002B0B8D"/>
    <w:rsid w:val="002B0C39"/>
    <w:rsid w:val="002B2435"/>
    <w:rsid w:val="002B6A64"/>
    <w:rsid w:val="002C1C01"/>
    <w:rsid w:val="002C6B4B"/>
    <w:rsid w:val="002C7B0C"/>
    <w:rsid w:val="002D054A"/>
    <w:rsid w:val="002D0EAC"/>
    <w:rsid w:val="002D312A"/>
    <w:rsid w:val="002E5960"/>
    <w:rsid w:val="002E7873"/>
    <w:rsid w:val="002F4EB4"/>
    <w:rsid w:val="002F7DFA"/>
    <w:rsid w:val="00301419"/>
    <w:rsid w:val="00306F9A"/>
    <w:rsid w:val="003075E0"/>
    <w:rsid w:val="00311360"/>
    <w:rsid w:val="00312366"/>
    <w:rsid w:val="0031333D"/>
    <w:rsid w:val="00315E25"/>
    <w:rsid w:val="003175FC"/>
    <w:rsid w:val="00320CA7"/>
    <w:rsid w:val="003213B0"/>
    <w:rsid w:val="003243D8"/>
    <w:rsid w:val="003248F8"/>
    <w:rsid w:val="00324964"/>
    <w:rsid w:val="003259F0"/>
    <w:rsid w:val="00327ACA"/>
    <w:rsid w:val="00334532"/>
    <w:rsid w:val="00336824"/>
    <w:rsid w:val="00336A76"/>
    <w:rsid w:val="00341370"/>
    <w:rsid w:val="00343179"/>
    <w:rsid w:val="00346910"/>
    <w:rsid w:val="00351549"/>
    <w:rsid w:val="00352926"/>
    <w:rsid w:val="00353936"/>
    <w:rsid w:val="003549E7"/>
    <w:rsid w:val="00355196"/>
    <w:rsid w:val="003639F9"/>
    <w:rsid w:val="00365F05"/>
    <w:rsid w:val="00372A2C"/>
    <w:rsid w:val="00373B08"/>
    <w:rsid w:val="00373F2B"/>
    <w:rsid w:val="003753F6"/>
    <w:rsid w:val="00375C1F"/>
    <w:rsid w:val="00384479"/>
    <w:rsid w:val="003848A5"/>
    <w:rsid w:val="00391577"/>
    <w:rsid w:val="003945B1"/>
    <w:rsid w:val="00396744"/>
    <w:rsid w:val="003968B7"/>
    <w:rsid w:val="00397518"/>
    <w:rsid w:val="003A2829"/>
    <w:rsid w:val="003A707E"/>
    <w:rsid w:val="003A7E07"/>
    <w:rsid w:val="003B4F6E"/>
    <w:rsid w:val="003C1F80"/>
    <w:rsid w:val="003C4872"/>
    <w:rsid w:val="003C48EB"/>
    <w:rsid w:val="003C51BA"/>
    <w:rsid w:val="003C5B60"/>
    <w:rsid w:val="003C787A"/>
    <w:rsid w:val="003D0796"/>
    <w:rsid w:val="003D11B3"/>
    <w:rsid w:val="003D1B8D"/>
    <w:rsid w:val="003D366F"/>
    <w:rsid w:val="003D47BA"/>
    <w:rsid w:val="003D4EC2"/>
    <w:rsid w:val="003D7EBA"/>
    <w:rsid w:val="003E2096"/>
    <w:rsid w:val="003E4AC6"/>
    <w:rsid w:val="003E4E54"/>
    <w:rsid w:val="003E6231"/>
    <w:rsid w:val="003E6C32"/>
    <w:rsid w:val="003F5A3F"/>
    <w:rsid w:val="00401745"/>
    <w:rsid w:val="0040259D"/>
    <w:rsid w:val="00403876"/>
    <w:rsid w:val="00405B30"/>
    <w:rsid w:val="00410675"/>
    <w:rsid w:val="0042164B"/>
    <w:rsid w:val="004246AA"/>
    <w:rsid w:val="00426B20"/>
    <w:rsid w:val="00431DF1"/>
    <w:rsid w:val="00433C37"/>
    <w:rsid w:val="004355E7"/>
    <w:rsid w:val="00435C5B"/>
    <w:rsid w:val="004412F6"/>
    <w:rsid w:val="00443CA4"/>
    <w:rsid w:val="004446C6"/>
    <w:rsid w:val="004475BE"/>
    <w:rsid w:val="004519C4"/>
    <w:rsid w:val="004520CB"/>
    <w:rsid w:val="00452F4A"/>
    <w:rsid w:val="00453542"/>
    <w:rsid w:val="00454884"/>
    <w:rsid w:val="00456E92"/>
    <w:rsid w:val="004601B2"/>
    <w:rsid w:val="00460B20"/>
    <w:rsid w:val="004653E8"/>
    <w:rsid w:val="00465679"/>
    <w:rsid w:val="00467608"/>
    <w:rsid w:val="00472953"/>
    <w:rsid w:val="004755F5"/>
    <w:rsid w:val="00480584"/>
    <w:rsid w:val="00480BBA"/>
    <w:rsid w:val="004814D2"/>
    <w:rsid w:val="0048355A"/>
    <w:rsid w:val="00483C4D"/>
    <w:rsid w:val="00484B12"/>
    <w:rsid w:val="00493E1B"/>
    <w:rsid w:val="00493FEC"/>
    <w:rsid w:val="00494131"/>
    <w:rsid w:val="00496842"/>
    <w:rsid w:val="00496D53"/>
    <w:rsid w:val="00497DE4"/>
    <w:rsid w:val="004A0840"/>
    <w:rsid w:val="004A0A53"/>
    <w:rsid w:val="004A15B9"/>
    <w:rsid w:val="004A1D56"/>
    <w:rsid w:val="004A2005"/>
    <w:rsid w:val="004A6DEE"/>
    <w:rsid w:val="004A7549"/>
    <w:rsid w:val="004B153B"/>
    <w:rsid w:val="004B17C7"/>
    <w:rsid w:val="004B401B"/>
    <w:rsid w:val="004C00B0"/>
    <w:rsid w:val="004C18C9"/>
    <w:rsid w:val="004C5BC8"/>
    <w:rsid w:val="004D19FF"/>
    <w:rsid w:val="004D34AB"/>
    <w:rsid w:val="004D51ED"/>
    <w:rsid w:val="004D67AD"/>
    <w:rsid w:val="004E5545"/>
    <w:rsid w:val="004E5F72"/>
    <w:rsid w:val="004E5FB5"/>
    <w:rsid w:val="004F05F8"/>
    <w:rsid w:val="004F068A"/>
    <w:rsid w:val="00500D3C"/>
    <w:rsid w:val="00503399"/>
    <w:rsid w:val="005044BD"/>
    <w:rsid w:val="005051E3"/>
    <w:rsid w:val="00507BFF"/>
    <w:rsid w:val="00513BA2"/>
    <w:rsid w:val="00513C11"/>
    <w:rsid w:val="00514C3E"/>
    <w:rsid w:val="00514D0D"/>
    <w:rsid w:val="00517C87"/>
    <w:rsid w:val="00521C14"/>
    <w:rsid w:val="0052420F"/>
    <w:rsid w:val="005257AB"/>
    <w:rsid w:val="0053281B"/>
    <w:rsid w:val="00532BD4"/>
    <w:rsid w:val="00541522"/>
    <w:rsid w:val="0054162E"/>
    <w:rsid w:val="0054365B"/>
    <w:rsid w:val="00543A01"/>
    <w:rsid w:val="00546122"/>
    <w:rsid w:val="00547363"/>
    <w:rsid w:val="005502D9"/>
    <w:rsid w:val="005505B4"/>
    <w:rsid w:val="00552378"/>
    <w:rsid w:val="00554F0D"/>
    <w:rsid w:val="0055643D"/>
    <w:rsid w:val="005576A3"/>
    <w:rsid w:val="00557D8F"/>
    <w:rsid w:val="00561BAE"/>
    <w:rsid w:val="0056752A"/>
    <w:rsid w:val="005748FF"/>
    <w:rsid w:val="00577BC7"/>
    <w:rsid w:val="00580772"/>
    <w:rsid w:val="005807A0"/>
    <w:rsid w:val="00584A3E"/>
    <w:rsid w:val="00590464"/>
    <w:rsid w:val="005A06FC"/>
    <w:rsid w:val="005A1287"/>
    <w:rsid w:val="005A26B6"/>
    <w:rsid w:val="005B4568"/>
    <w:rsid w:val="005C295D"/>
    <w:rsid w:val="005C6309"/>
    <w:rsid w:val="005C6594"/>
    <w:rsid w:val="005D0B63"/>
    <w:rsid w:val="005D3B2E"/>
    <w:rsid w:val="005D5CAF"/>
    <w:rsid w:val="005D60FF"/>
    <w:rsid w:val="005D646D"/>
    <w:rsid w:val="005D687C"/>
    <w:rsid w:val="005E0B27"/>
    <w:rsid w:val="005E3F74"/>
    <w:rsid w:val="005E5E3A"/>
    <w:rsid w:val="005F1065"/>
    <w:rsid w:val="005F1E85"/>
    <w:rsid w:val="005F2A37"/>
    <w:rsid w:val="005F2DAE"/>
    <w:rsid w:val="005F2E2B"/>
    <w:rsid w:val="005F4C38"/>
    <w:rsid w:val="00603BA0"/>
    <w:rsid w:val="00605E6C"/>
    <w:rsid w:val="00606C34"/>
    <w:rsid w:val="006111C3"/>
    <w:rsid w:val="00613921"/>
    <w:rsid w:val="00614707"/>
    <w:rsid w:val="00614719"/>
    <w:rsid w:val="00615981"/>
    <w:rsid w:val="00616E02"/>
    <w:rsid w:val="00620383"/>
    <w:rsid w:val="00625B31"/>
    <w:rsid w:val="0062698B"/>
    <w:rsid w:val="00627A24"/>
    <w:rsid w:val="00631172"/>
    <w:rsid w:val="006316A9"/>
    <w:rsid w:val="0063305F"/>
    <w:rsid w:val="006336E5"/>
    <w:rsid w:val="00635239"/>
    <w:rsid w:val="00637E83"/>
    <w:rsid w:val="00642C8A"/>
    <w:rsid w:val="00643169"/>
    <w:rsid w:val="006458A5"/>
    <w:rsid w:val="00647FFE"/>
    <w:rsid w:val="00656E95"/>
    <w:rsid w:val="006570B6"/>
    <w:rsid w:val="0066253A"/>
    <w:rsid w:val="006665A1"/>
    <w:rsid w:val="006721BF"/>
    <w:rsid w:val="0067424F"/>
    <w:rsid w:val="0067732F"/>
    <w:rsid w:val="00681643"/>
    <w:rsid w:val="0068180D"/>
    <w:rsid w:val="00681FD3"/>
    <w:rsid w:val="0068328A"/>
    <w:rsid w:val="00683365"/>
    <w:rsid w:val="00684709"/>
    <w:rsid w:val="006859D3"/>
    <w:rsid w:val="00687240"/>
    <w:rsid w:val="006906EE"/>
    <w:rsid w:val="006948FA"/>
    <w:rsid w:val="00694A8C"/>
    <w:rsid w:val="0069505D"/>
    <w:rsid w:val="0069534F"/>
    <w:rsid w:val="006973E9"/>
    <w:rsid w:val="006A0057"/>
    <w:rsid w:val="006A117F"/>
    <w:rsid w:val="006A3B20"/>
    <w:rsid w:val="006A5244"/>
    <w:rsid w:val="006A7A29"/>
    <w:rsid w:val="006B0E9B"/>
    <w:rsid w:val="006B4D0B"/>
    <w:rsid w:val="006B6DE7"/>
    <w:rsid w:val="006C06F8"/>
    <w:rsid w:val="006C0F28"/>
    <w:rsid w:val="006C3177"/>
    <w:rsid w:val="006C4F89"/>
    <w:rsid w:val="006C5225"/>
    <w:rsid w:val="006C76BF"/>
    <w:rsid w:val="006D1131"/>
    <w:rsid w:val="006D11A4"/>
    <w:rsid w:val="006D173C"/>
    <w:rsid w:val="006D6F27"/>
    <w:rsid w:val="006E4437"/>
    <w:rsid w:val="006E61C1"/>
    <w:rsid w:val="006F60CB"/>
    <w:rsid w:val="00700FB7"/>
    <w:rsid w:val="007025A7"/>
    <w:rsid w:val="00705FDB"/>
    <w:rsid w:val="00706D27"/>
    <w:rsid w:val="007126A4"/>
    <w:rsid w:val="00712BD7"/>
    <w:rsid w:val="00715DFC"/>
    <w:rsid w:val="00717FDE"/>
    <w:rsid w:val="00720FFF"/>
    <w:rsid w:val="0072122E"/>
    <w:rsid w:val="00724836"/>
    <w:rsid w:val="00725BFC"/>
    <w:rsid w:val="00730AF1"/>
    <w:rsid w:val="00732902"/>
    <w:rsid w:val="007331DA"/>
    <w:rsid w:val="00736DF1"/>
    <w:rsid w:val="0074074C"/>
    <w:rsid w:val="00741794"/>
    <w:rsid w:val="00743A46"/>
    <w:rsid w:val="007460E7"/>
    <w:rsid w:val="00746243"/>
    <w:rsid w:val="0074668A"/>
    <w:rsid w:val="00751113"/>
    <w:rsid w:val="0075375C"/>
    <w:rsid w:val="0075397E"/>
    <w:rsid w:val="00760107"/>
    <w:rsid w:val="00762AC4"/>
    <w:rsid w:val="007637B7"/>
    <w:rsid w:val="00767948"/>
    <w:rsid w:val="00770305"/>
    <w:rsid w:val="007706CD"/>
    <w:rsid w:val="00770FD1"/>
    <w:rsid w:val="007731E7"/>
    <w:rsid w:val="00773647"/>
    <w:rsid w:val="00774489"/>
    <w:rsid w:val="007801A3"/>
    <w:rsid w:val="00782A76"/>
    <w:rsid w:val="007848FA"/>
    <w:rsid w:val="00784B6E"/>
    <w:rsid w:val="00785F9E"/>
    <w:rsid w:val="007870E9"/>
    <w:rsid w:val="0079228F"/>
    <w:rsid w:val="00793021"/>
    <w:rsid w:val="00793CB4"/>
    <w:rsid w:val="00794360"/>
    <w:rsid w:val="00795E71"/>
    <w:rsid w:val="00797682"/>
    <w:rsid w:val="007A3CA0"/>
    <w:rsid w:val="007B0D8A"/>
    <w:rsid w:val="007B1FED"/>
    <w:rsid w:val="007B577D"/>
    <w:rsid w:val="007B770D"/>
    <w:rsid w:val="007C0037"/>
    <w:rsid w:val="007C0275"/>
    <w:rsid w:val="007C19A8"/>
    <w:rsid w:val="007C3CF6"/>
    <w:rsid w:val="007E30EC"/>
    <w:rsid w:val="007E5081"/>
    <w:rsid w:val="007E50BB"/>
    <w:rsid w:val="007E71A7"/>
    <w:rsid w:val="007F67D2"/>
    <w:rsid w:val="008000B9"/>
    <w:rsid w:val="008007FC"/>
    <w:rsid w:val="00807344"/>
    <w:rsid w:val="00815F06"/>
    <w:rsid w:val="0081746F"/>
    <w:rsid w:val="00826806"/>
    <w:rsid w:val="008348B3"/>
    <w:rsid w:val="008408F6"/>
    <w:rsid w:val="008415E8"/>
    <w:rsid w:val="00842DA5"/>
    <w:rsid w:val="00843077"/>
    <w:rsid w:val="0084420E"/>
    <w:rsid w:val="008443B4"/>
    <w:rsid w:val="008454B5"/>
    <w:rsid w:val="00845A15"/>
    <w:rsid w:val="00846F29"/>
    <w:rsid w:val="00850DA3"/>
    <w:rsid w:val="00852124"/>
    <w:rsid w:val="00852770"/>
    <w:rsid w:val="008627A4"/>
    <w:rsid w:val="00863FD2"/>
    <w:rsid w:val="00864406"/>
    <w:rsid w:val="00864DF2"/>
    <w:rsid w:val="0087555E"/>
    <w:rsid w:val="00876951"/>
    <w:rsid w:val="00882451"/>
    <w:rsid w:val="0088290A"/>
    <w:rsid w:val="008863A8"/>
    <w:rsid w:val="0088691A"/>
    <w:rsid w:val="00893450"/>
    <w:rsid w:val="00893E64"/>
    <w:rsid w:val="008A0AC4"/>
    <w:rsid w:val="008A0ED7"/>
    <w:rsid w:val="008A232B"/>
    <w:rsid w:val="008A253E"/>
    <w:rsid w:val="008A520F"/>
    <w:rsid w:val="008B250D"/>
    <w:rsid w:val="008C0A4F"/>
    <w:rsid w:val="008C1254"/>
    <w:rsid w:val="008C300F"/>
    <w:rsid w:val="008C4F48"/>
    <w:rsid w:val="008D18DD"/>
    <w:rsid w:val="008D65F3"/>
    <w:rsid w:val="008D67B9"/>
    <w:rsid w:val="008E2FE4"/>
    <w:rsid w:val="008E3323"/>
    <w:rsid w:val="008E449D"/>
    <w:rsid w:val="008E6898"/>
    <w:rsid w:val="008E73E8"/>
    <w:rsid w:val="008F2AA0"/>
    <w:rsid w:val="008F7452"/>
    <w:rsid w:val="008F7729"/>
    <w:rsid w:val="00901C89"/>
    <w:rsid w:val="00904B68"/>
    <w:rsid w:val="00905101"/>
    <w:rsid w:val="00905510"/>
    <w:rsid w:val="00906D9E"/>
    <w:rsid w:val="00910239"/>
    <w:rsid w:val="00910C68"/>
    <w:rsid w:val="00911801"/>
    <w:rsid w:val="00911B32"/>
    <w:rsid w:val="009120D1"/>
    <w:rsid w:val="00913CC2"/>
    <w:rsid w:val="009142FC"/>
    <w:rsid w:val="0091692F"/>
    <w:rsid w:val="00916C4B"/>
    <w:rsid w:val="009171FD"/>
    <w:rsid w:val="00922EB0"/>
    <w:rsid w:val="00923F72"/>
    <w:rsid w:val="00931A1C"/>
    <w:rsid w:val="009332BF"/>
    <w:rsid w:val="00936009"/>
    <w:rsid w:val="009462D0"/>
    <w:rsid w:val="00946EC8"/>
    <w:rsid w:val="009507E5"/>
    <w:rsid w:val="0095115C"/>
    <w:rsid w:val="00951986"/>
    <w:rsid w:val="00951A31"/>
    <w:rsid w:val="0095315B"/>
    <w:rsid w:val="00955116"/>
    <w:rsid w:val="009574D0"/>
    <w:rsid w:val="00963E96"/>
    <w:rsid w:val="00971EE1"/>
    <w:rsid w:val="00973100"/>
    <w:rsid w:val="009745EB"/>
    <w:rsid w:val="00974FE3"/>
    <w:rsid w:val="00975C7B"/>
    <w:rsid w:val="009807CA"/>
    <w:rsid w:val="00981B2C"/>
    <w:rsid w:val="009821AD"/>
    <w:rsid w:val="00987D34"/>
    <w:rsid w:val="00987E1D"/>
    <w:rsid w:val="00991711"/>
    <w:rsid w:val="00992926"/>
    <w:rsid w:val="00997D97"/>
    <w:rsid w:val="00997F15"/>
    <w:rsid w:val="009A1836"/>
    <w:rsid w:val="009A22E7"/>
    <w:rsid w:val="009A2BEF"/>
    <w:rsid w:val="009A3B83"/>
    <w:rsid w:val="009A496E"/>
    <w:rsid w:val="009A72F0"/>
    <w:rsid w:val="009A7F94"/>
    <w:rsid w:val="009B0AA6"/>
    <w:rsid w:val="009B126E"/>
    <w:rsid w:val="009B15C0"/>
    <w:rsid w:val="009B4717"/>
    <w:rsid w:val="009B5E4F"/>
    <w:rsid w:val="009B60CE"/>
    <w:rsid w:val="009B65B4"/>
    <w:rsid w:val="009B75D3"/>
    <w:rsid w:val="009C4573"/>
    <w:rsid w:val="009C467E"/>
    <w:rsid w:val="009C4CE0"/>
    <w:rsid w:val="009C6182"/>
    <w:rsid w:val="009C686C"/>
    <w:rsid w:val="009C68FE"/>
    <w:rsid w:val="009D3026"/>
    <w:rsid w:val="009D39CA"/>
    <w:rsid w:val="009D3B72"/>
    <w:rsid w:val="009D4705"/>
    <w:rsid w:val="009D47FD"/>
    <w:rsid w:val="009D4E09"/>
    <w:rsid w:val="009D5282"/>
    <w:rsid w:val="009D6301"/>
    <w:rsid w:val="009E0C74"/>
    <w:rsid w:val="009E1678"/>
    <w:rsid w:val="009E21FC"/>
    <w:rsid w:val="009E2BC4"/>
    <w:rsid w:val="009E4004"/>
    <w:rsid w:val="009F022B"/>
    <w:rsid w:val="009F08E0"/>
    <w:rsid w:val="009F182C"/>
    <w:rsid w:val="009F3689"/>
    <w:rsid w:val="00A00179"/>
    <w:rsid w:val="00A02E3C"/>
    <w:rsid w:val="00A14C10"/>
    <w:rsid w:val="00A17B47"/>
    <w:rsid w:val="00A17E63"/>
    <w:rsid w:val="00A22177"/>
    <w:rsid w:val="00A22AFC"/>
    <w:rsid w:val="00A24CC3"/>
    <w:rsid w:val="00A274DC"/>
    <w:rsid w:val="00A30A3D"/>
    <w:rsid w:val="00A31691"/>
    <w:rsid w:val="00A3186A"/>
    <w:rsid w:val="00A40707"/>
    <w:rsid w:val="00A40765"/>
    <w:rsid w:val="00A411F4"/>
    <w:rsid w:val="00A41336"/>
    <w:rsid w:val="00A42AE3"/>
    <w:rsid w:val="00A45B2B"/>
    <w:rsid w:val="00A47B1A"/>
    <w:rsid w:val="00A515F1"/>
    <w:rsid w:val="00A55B8C"/>
    <w:rsid w:val="00A63CEB"/>
    <w:rsid w:val="00A674D5"/>
    <w:rsid w:val="00A70175"/>
    <w:rsid w:val="00A71C0B"/>
    <w:rsid w:val="00A73408"/>
    <w:rsid w:val="00A7699F"/>
    <w:rsid w:val="00A807AA"/>
    <w:rsid w:val="00A87B04"/>
    <w:rsid w:val="00A915F1"/>
    <w:rsid w:val="00A9272F"/>
    <w:rsid w:val="00A93BB0"/>
    <w:rsid w:val="00A950DA"/>
    <w:rsid w:val="00AA312D"/>
    <w:rsid w:val="00AA45FC"/>
    <w:rsid w:val="00AA54E7"/>
    <w:rsid w:val="00AB083D"/>
    <w:rsid w:val="00AB1684"/>
    <w:rsid w:val="00AB409A"/>
    <w:rsid w:val="00AB4E14"/>
    <w:rsid w:val="00AB5055"/>
    <w:rsid w:val="00AB64C8"/>
    <w:rsid w:val="00AB7B27"/>
    <w:rsid w:val="00AC5F3E"/>
    <w:rsid w:val="00AD03C5"/>
    <w:rsid w:val="00AE1F00"/>
    <w:rsid w:val="00AE3A87"/>
    <w:rsid w:val="00AE3E48"/>
    <w:rsid w:val="00AE5C4D"/>
    <w:rsid w:val="00AF1C6B"/>
    <w:rsid w:val="00AF72DE"/>
    <w:rsid w:val="00B00C66"/>
    <w:rsid w:val="00B037F3"/>
    <w:rsid w:val="00B07283"/>
    <w:rsid w:val="00B16169"/>
    <w:rsid w:val="00B16AFD"/>
    <w:rsid w:val="00B27C78"/>
    <w:rsid w:val="00B31CFF"/>
    <w:rsid w:val="00B420DC"/>
    <w:rsid w:val="00B4383D"/>
    <w:rsid w:val="00B43C2A"/>
    <w:rsid w:val="00B43E45"/>
    <w:rsid w:val="00B44DEB"/>
    <w:rsid w:val="00B50058"/>
    <w:rsid w:val="00B51902"/>
    <w:rsid w:val="00B52E48"/>
    <w:rsid w:val="00B53261"/>
    <w:rsid w:val="00B6281C"/>
    <w:rsid w:val="00B62FBE"/>
    <w:rsid w:val="00B66C9D"/>
    <w:rsid w:val="00B710BA"/>
    <w:rsid w:val="00B72F86"/>
    <w:rsid w:val="00B775BE"/>
    <w:rsid w:val="00B80495"/>
    <w:rsid w:val="00B82CB4"/>
    <w:rsid w:val="00B85072"/>
    <w:rsid w:val="00B86D50"/>
    <w:rsid w:val="00B94C4C"/>
    <w:rsid w:val="00B97FE2"/>
    <w:rsid w:val="00BA020B"/>
    <w:rsid w:val="00BA1ADF"/>
    <w:rsid w:val="00BA251E"/>
    <w:rsid w:val="00BA378C"/>
    <w:rsid w:val="00BA3C92"/>
    <w:rsid w:val="00BA54A1"/>
    <w:rsid w:val="00BA76C8"/>
    <w:rsid w:val="00BB420E"/>
    <w:rsid w:val="00BC1F1A"/>
    <w:rsid w:val="00BE44EB"/>
    <w:rsid w:val="00BE6D6D"/>
    <w:rsid w:val="00BE7714"/>
    <w:rsid w:val="00BF2735"/>
    <w:rsid w:val="00BF5FD1"/>
    <w:rsid w:val="00BF5FEA"/>
    <w:rsid w:val="00BF6002"/>
    <w:rsid w:val="00BF77FD"/>
    <w:rsid w:val="00C034EC"/>
    <w:rsid w:val="00C036E1"/>
    <w:rsid w:val="00C040CE"/>
    <w:rsid w:val="00C051A7"/>
    <w:rsid w:val="00C128B5"/>
    <w:rsid w:val="00C16B18"/>
    <w:rsid w:val="00C223A8"/>
    <w:rsid w:val="00C2344B"/>
    <w:rsid w:val="00C275F3"/>
    <w:rsid w:val="00C30677"/>
    <w:rsid w:val="00C32695"/>
    <w:rsid w:val="00C355F3"/>
    <w:rsid w:val="00C35BA8"/>
    <w:rsid w:val="00C36915"/>
    <w:rsid w:val="00C40FBE"/>
    <w:rsid w:val="00C4129B"/>
    <w:rsid w:val="00C45364"/>
    <w:rsid w:val="00C453D7"/>
    <w:rsid w:val="00C4555A"/>
    <w:rsid w:val="00C45E40"/>
    <w:rsid w:val="00C54828"/>
    <w:rsid w:val="00C55976"/>
    <w:rsid w:val="00C6247B"/>
    <w:rsid w:val="00C62832"/>
    <w:rsid w:val="00C62BA5"/>
    <w:rsid w:val="00C63000"/>
    <w:rsid w:val="00C63008"/>
    <w:rsid w:val="00C637CC"/>
    <w:rsid w:val="00C63848"/>
    <w:rsid w:val="00C65D5E"/>
    <w:rsid w:val="00C670AC"/>
    <w:rsid w:val="00C70FC7"/>
    <w:rsid w:val="00C77C88"/>
    <w:rsid w:val="00C80EE5"/>
    <w:rsid w:val="00C81435"/>
    <w:rsid w:val="00C81DBC"/>
    <w:rsid w:val="00C82AA8"/>
    <w:rsid w:val="00C82F75"/>
    <w:rsid w:val="00C91399"/>
    <w:rsid w:val="00C93FF0"/>
    <w:rsid w:val="00C95370"/>
    <w:rsid w:val="00C977A3"/>
    <w:rsid w:val="00CA3A63"/>
    <w:rsid w:val="00CB0B8B"/>
    <w:rsid w:val="00CB2146"/>
    <w:rsid w:val="00CB3590"/>
    <w:rsid w:val="00CB4573"/>
    <w:rsid w:val="00CB599F"/>
    <w:rsid w:val="00CB6C12"/>
    <w:rsid w:val="00CC2D73"/>
    <w:rsid w:val="00CC3722"/>
    <w:rsid w:val="00CD0067"/>
    <w:rsid w:val="00CD39F2"/>
    <w:rsid w:val="00CD4750"/>
    <w:rsid w:val="00CD5A0A"/>
    <w:rsid w:val="00CD6152"/>
    <w:rsid w:val="00CE0398"/>
    <w:rsid w:val="00CE062D"/>
    <w:rsid w:val="00CE16E3"/>
    <w:rsid w:val="00CE2B24"/>
    <w:rsid w:val="00CE2FDB"/>
    <w:rsid w:val="00CE56C5"/>
    <w:rsid w:val="00CE7482"/>
    <w:rsid w:val="00CF0BD4"/>
    <w:rsid w:val="00D01CCA"/>
    <w:rsid w:val="00D107EE"/>
    <w:rsid w:val="00D139AA"/>
    <w:rsid w:val="00D17EBD"/>
    <w:rsid w:val="00D214E0"/>
    <w:rsid w:val="00D2159A"/>
    <w:rsid w:val="00D22352"/>
    <w:rsid w:val="00D22755"/>
    <w:rsid w:val="00D25702"/>
    <w:rsid w:val="00D31C58"/>
    <w:rsid w:val="00D360E1"/>
    <w:rsid w:val="00D43DC2"/>
    <w:rsid w:val="00D460F4"/>
    <w:rsid w:val="00D46828"/>
    <w:rsid w:val="00D47480"/>
    <w:rsid w:val="00D51287"/>
    <w:rsid w:val="00D51E7E"/>
    <w:rsid w:val="00D53ED8"/>
    <w:rsid w:val="00D55142"/>
    <w:rsid w:val="00D57373"/>
    <w:rsid w:val="00D62443"/>
    <w:rsid w:val="00D637C2"/>
    <w:rsid w:val="00D70B7A"/>
    <w:rsid w:val="00D70E82"/>
    <w:rsid w:val="00D73BC8"/>
    <w:rsid w:val="00D740E9"/>
    <w:rsid w:val="00D74A7D"/>
    <w:rsid w:val="00D7547D"/>
    <w:rsid w:val="00D81F23"/>
    <w:rsid w:val="00D8390F"/>
    <w:rsid w:val="00D90254"/>
    <w:rsid w:val="00D95E57"/>
    <w:rsid w:val="00DA0422"/>
    <w:rsid w:val="00DA7700"/>
    <w:rsid w:val="00DA7848"/>
    <w:rsid w:val="00DB1311"/>
    <w:rsid w:val="00DB65E6"/>
    <w:rsid w:val="00DC002B"/>
    <w:rsid w:val="00DC3944"/>
    <w:rsid w:val="00DC41C3"/>
    <w:rsid w:val="00DD0418"/>
    <w:rsid w:val="00DD3019"/>
    <w:rsid w:val="00DD723E"/>
    <w:rsid w:val="00DE0522"/>
    <w:rsid w:val="00DE42C6"/>
    <w:rsid w:val="00DE52F4"/>
    <w:rsid w:val="00DE7AAA"/>
    <w:rsid w:val="00DF0E15"/>
    <w:rsid w:val="00DF21F0"/>
    <w:rsid w:val="00DF2EFB"/>
    <w:rsid w:val="00DF53B6"/>
    <w:rsid w:val="00E00393"/>
    <w:rsid w:val="00E0386F"/>
    <w:rsid w:val="00E073B8"/>
    <w:rsid w:val="00E076E9"/>
    <w:rsid w:val="00E16F87"/>
    <w:rsid w:val="00E16F8E"/>
    <w:rsid w:val="00E20754"/>
    <w:rsid w:val="00E20A3F"/>
    <w:rsid w:val="00E21688"/>
    <w:rsid w:val="00E326E7"/>
    <w:rsid w:val="00E36196"/>
    <w:rsid w:val="00E44E67"/>
    <w:rsid w:val="00E45EB6"/>
    <w:rsid w:val="00E47FB3"/>
    <w:rsid w:val="00E51055"/>
    <w:rsid w:val="00E52E10"/>
    <w:rsid w:val="00E53D1E"/>
    <w:rsid w:val="00E6101B"/>
    <w:rsid w:val="00E718CE"/>
    <w:rsid w:val="00E75841"/>
    <w:rsid w:val="00E800BE"/>
    <w:rsid w:val="00E823C9"/>
    <w:rsid w:val="00E836ED"/>
    <w:rsid w:val="00E845E7"/>
    <w:rsid w:val="00E85411"/>
    <w:rsid w:val="00E863DA"/>
    <w:rsid w:val="00E87230"/>
    <w:rsid w:val="00E90241"/>
    <w:rsid w:val="00E9261B"/>
    <w:rsid w:val="00E94696"/>
    <w:rsid w:val="00E95053"/>
    <w:rsid w:val="00E968CE"/>
    <w:rsid w:val="00EA1FB2"/>
    <w:rsid w:val="00EA392D"/>
    <w:rsid w:val="00EA3B6F"/>
    <w:rsid w:val="00EA6312"/>
    <w:rsid w:val="00EA6D8C"/>
    <w:rsid w:val="00EB0866"/>
    <w:rsid w:val="00EB659A"/>
    <w:rsid w:val="00EC0032"/>
    <w:rsid w:val="00EC01DB"/>
    <w:rsid w:val="00EC16D0"/>
    <w:rsid w:val="00EC49FA"/>
    <w:rsid w:val="00EC77C4"/>
    <w:rsid w:val="00ED0FE1"/>
    <w:rsid w:val="00ED19F0"/>
    <w:rsid w:val="00ED1C03"/>
    <w:rsid w:val="00ED3451"/>
    <w:rsid w:val="00EE731B"/>
    <w:rsid w:val="00EF07E9"/>
    <w:rsid w:val="00EF1DC6"/>
    <w:rsid w:val="00EF5D35"/>
    <w:rsid w:val="00EF7936"/>
    <w:rsid w:val="00F01790"/>
    <w:rsid w:val="00F034E0"/>
    <w:rsid w:val="00F04B9E"/>
    <w:rsid w:val="00F076EB"/>
    <w:rsid w:val="00F14567"/>
    <w:rsid w:val="00F1583E"/>
    <w:rsid w:val="00F15A84"/>
    <w:rsid w:val="00F16055"/>
    <w:rsid w:val="00F1710C"/>
    <w:rsid w:val="00F172FF"/>
    <w:rsid w:val="00F220C7"/>
    <w:rsid w:val="00F23835"/>
    <w:rsid w:val="00F23E98"/>
    <w:rsid w:val="00F27225"/>
    <w:rsid w:val="00F30107"/>
    <w:rsid w:val="00F31F25"/>
    <w:rsid w:val="00F32D3E"/>
    <w:rsid w:val="00F34BCB"/>
    <w:rsid w:val="00F36688"/>
    <w:rsid w:val="00F3795D"/>
    <w:rsid w:val="00F44300"/>
    <w:rsid w:val="00F51582"/>
    <w:rsid w:val="00F52EB1"/>
    <w:rsid w:val="00F544B6"/>
    <w:rsid w:val="00F54B73"/>
    <w:rsid w:val="00F6016C"/>
    <w:rsid w:val="00F605A3"/>
    <w:rsid w:val="00F6105E"/>
    <w:rsid w:val="00F61433"/>
    <w:rsid w:val="00F6312C"/>
    <w:rsid w:val="00F65A13"/>
    <w:rsid w:val="00F71BED"/>
    <w:rsid w:val="00F72026"/>
    <w:rsid w:val="00F7482A"/>
    <w:rsid w:val="00F75348"/>
    <w:rsid w:val="00F77C34"/>
    <w:rsid w:val="00F80244"/>
    <w:rsid w:val="00F91E2C"/>
    <w:rsid w:val="00F93F45"/>
    <w:rsid w:val="00F94148"/>
    <w:rsid w:val="00FA1F84"/>
    <w:rsid w:val="00FA287E"/>
    <w:rsid w:val="00FA5FEE"/>
    <w:rsid w:val="00FA6FC1"/>
    <w:rsid w:val="00FB0660"/>
    <w:rsid w:val="00FB0A62"/>
    <w:rsid w:val="00FB0A83"/>
    <w:rsid w:val="00FB1E49"/>
    <w:rsid w:val="00FB2479"/>
    <w:rsid w:val="00FB7665"/>
    <w:rsid w:val="00FC1295"/>
    <w:rsid w:val="00FC3BE7"/>
    <w:rsid w:val="00FC4326"/>
    <w:rsid w:val="00FC526E"/>
    <w:rsid w:val="00FC69B6"/>
    <w:rsid w:val="00FD4E1C"/>
    <w:rsid w:val="00FD542F"/>
    <w:rsid w:val="00FD62A1"/>
    <w:rsid w:val="00FD6991"/>
    <w:rsid w:val="00FE222C"/>
    <w:rsid w:val="00FE42BF"/>
    <w:rsid w:val="00FE62DE"/>
    <w:rsid w:val="00FF0136"/>
    <w:rsid w:val="00FF082D"/>
    <w:rsid w:val="00FF4E72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7E23D"/>
  <w15:docId w15:val="{FD2D8C7B-EEFC-4DAF-ABC7-86973BA1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aliases w:val="CONT,Pagina Inicial,UCI Header 1"/>
    <w:basedOn w:val="Normal"/>
    <w:link w:val="Ttulo1Car"/>
    <w:uiPriority w:val="1"/>
    <w:qFormat/>
    <w:pPr>
      <w:ind w:left="1062" w:hanging="70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aliases w:val="2 headline,h,Título 2 Car Car Car Car Car Car,Título 2 Car Car Car Car Car Car Car Car Car Car Car Car Car Car Car Car Car Car Car,Título 2 Car Car Car Car Car Car Car Car Car Car Car Car Car Car Car Car Car Car Car Car Car Car Car Car"/>
    <w:basedOn w:val="Normal"/>
    <w:next w:val="Normal"/>
    <w:link w:val="Ttulo2Car"/>
    <w:qFormat/>
    <w:rsid w:val="00213C68"/>
    <w:pPr>
      <w:keepNext/>
      <w:widowControl/>
      <w:autoSpaceDE/>
      <w:autoSpaceDN/>
      <w:ind w:left="2832" w:hanging="2832"/>
      <w:outlineLvl w:val="1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paragraph" w:styleId="Ttulo3">
    <w:name w:val="heading 3"/>
    <w:aliases w:val="Título 3 Car Car,Título 3 Car Car Car Car,Título 3 Car Car Car Car Car Car Car Car Car Car Car Car Car Car Car Car Car Car,Título 3 Car Car Car Car Car Car Car Car Car Car Car Car Car Car Car Car Car Car Car,Edgar 3"/>
    <w:basedOn w:val="Normal"/>
    <w:next w:val="Normal"/>
    <w:link w:val="Ttulo3Car"/>
    <w:qFormat/>
    <w:rsid w:val="00213C68"/>
    <w:pPr>
      <w:keepNext/>
      <w:widowControl/>
      <w:autoSpaceDE/>
      <w:autoSpaceDN/>
      <w:jc w:val="both"/>
      <w:outlineLvl w:val="2"/>
    </w:pPr>
    <w:rPr>
      <w:rFonts w:ascii="Arial" w:eastAsia="Times New Roman" w:hAnsi="Arial" w:cs="Carme"/>
      <w:b/>
      <w:bCs/>
      <w:color w:val="000000"/>
      <w:lang w:val="x-none" w:eastAsia="es-CO"/>
    </w:rPr>
  </w:style>
  <w:style w:type="paragraph" w:styleId="Ttulo4">
    <w:name w:val="heading 4"/>
    <w:basedOn w:val="Normal"/>
    <w:next w:val="Normal"/>
    <w:link w:val="Ttulo4Car"/>
    <w:qFormat/>
    <w:rsid w:val="00213C68"/>
    <w:pPr>
      <w:keepNext/>
      <w:widowControl/>
      <w:autoSpaceDE/>
      <w:autoSpaceDN/>
      <w:jc w:val="center"/>
      <w:outlineLvl w:val="3"/>
    </w:pPr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paragraph" w:styleId="Ttulo5">
    <w:name w:val="heading 5"/>
    <w:basedOn w:val="Normal"/>
    <w:next w:val="Normal"/>
    <w:link w:val="Ttulo5Car"/>
    <w:qFormat/>
    <w:rsid w:val="00213C68"/>
    <w:pPr>
      <w:keepNext/>
      <w:widowControl/>
      <w:autoSpaceDE/>
      <w:autoSpaceDN/>
      <w:ind w:left="360"/>
      <w:jc w:val="both"/>
      <w:outlineLvl w:val="4"/>
    </w:pPr>
    <w:rPr>
      <w:rFonts w:ascii="Tahoma" w:eastAsia="Times New Roman" w:hAnsi="Tahoma" w:cs="Carme"/>
      <w:color w:val="000000"/>
      <w:u w:val="single"/>
      <w:lang w:eastAsia="es-CO"/>
    </w:rPr>
  </w:style>
  <w:style w:type="paragraph" w:styleId="Ttulo6">
    <w:name w:val="heading 6"/>
    <w:basedOn w:val="Normal"/>
    <w:next w:val="Normal"/>
    <w:link w:val="Ttulo6Car"/>
    <w:qFormat/>
    <w:rsid w:val="00213C68"/>
    <w:pPr>
      <w:keepNext/>
      <w:widowControl/>
      <w:autoSpaceDE/>
      <w:autoSpaceDN/>
      <w:jc w:val="center"/>
      <w:outlineLvl w:val="5"/>
    </w:pPr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paragraph" w:styleId="Ttulo7">
    <w:name w:val="heading 7"/>
    <w:basedOn w:val="Normal"/>
    <w:next w:val="Normal"/>
    <w:link w:val="Ttulo7Car"/>
    <w:qFormat/>
    <w:rsid w:val="00213C68"/>
    <w:pPr>
      <w:widowControl/>
      <w:autoSpaceDE/>
      <w:autoSpaceDN/>
      <w:spacing w:before="240" w:after="60"/>
      <w:outlineLvl w:val="6"/>
    </w:pPr>
    <w:rPr>
      <w:rFonts w:ascii="Futura Std Book" w:eastAsia="Times New Roman" w:hAnsi="Futura Std Book" w:cs="Carme"/>
      <w:color w:val="000000"/>
      <w:lang w:eastAsia="es-CO"/>
    </w:rPr>
  </w:style>
  <w:style w:type="paragraph" w:styleId="Ttulo8">
    <w:name w:val="heading 8"/>
    <w:basedOn w:val="Normal"/>
    <w:next w:val="Normal"/>
    <w:link w:val="Ttulo8Car"/>
    <w:qFormat/>
    <w:rsid w:val="00213C68"/>
    <w:pPr>
      <w:widowControl/>
      <w:tabs>
        <w:tab w:val="num" w:pos="1440"/>
      </w:tabs>
      <w:autoSpaceDE/>
      <w:autoSpaceDN/>
      <w:spacing w:before="240" w:after="60"/>
      <w:ind w:left="1440" w:hanging="1440"/>
      <w:jc w:val="both"/>
      <w:outlineLvl w:val="7"/>
    </w:pPr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paragraph" w:styleId="Ttulo9">
    <w:name w:val="heading 9"/>
    <w:basedOn w:val="Normal"/>
    <w:next w:val="Normal"/>
    <w:link w:val="Ttulo9Car"/>
    <w:qFormat/>
    <w:rsid w:val="00213C68"/>
    <w:pPr>
      <w:widowControl/>
      <w:tabs>
        <w:tab w:val="num" w:pos="1584"/>
      </w:tabs>
      <w:autoSpaceDE/>
      <w:autoSpaceDN/>
      <w:spacing w:before="240" w:after="60"/>
      <w:ind w:left="1584" w:hanging="1584"/>
      <w:jc w:val="both"/>
      <w:outlineLvl w:val="8"/>
    </w:pPr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aliases w:val="List,titulo 3,Bullet,Bullets,Fluvial1,Ha,Cuadrícula clara - Énfasis 31,Normal. Viñetas,HOJA,Bolita,Párrafo de lista4,BOLADEF,Párrafo de lista3,Párrafo de lista21,BOLA,Nivel 1 OS,Numbered Paragraph,Numerado informes,List Paragraph,lp1,L"/>
    <w:basedOn w:val="Normal"/>
    <w:link w:val="PrrafodelistaCar"/>
    <w:uiPriority w:val="34"/>
    <w:qFormat/>
    <w:pPr>
      <w:ind w:left="107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CB4573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unhideWhenUsed/>
    <w:rsid w:val="00CB45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B45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4573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B45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B4573"/>
    <w:rPr>
      <w:rFonts w:ascii="Arial MT" w:eastAsia="Arial MT" w:hAnsi="Arial MT" w:cs="Arial MT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nhideWhenUsed/>
    <w:rsid w:val="00C034E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34EC"/>
    <w:rPr>
      <w:color w:val="605E5C"/>
      <w:shd w:val="clear" w:color="auto" w:fill="E1DFDD"/>
    </w:rPr>
  </w:style>
  <w:style w:type="paragraph" w:styleId="Encabezado">
    <w:name w:val="header"/>
    <w:aliases w:val="Encabezado1,NOMBRE DEL EMPLEADO"/>
    <w:basedOn w:val="Normal"/>
    <w:link w:val="EncabezadoCar"/>
    <w:uiPriority w:val="99"/>
    <w:unhideWhenUsed/>
    <w:rsid w:val="00E16F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NOMBRE DEL EMPLEADO Car"/>
    <w:basedOn w:val="Fuentedeprrafopredeter"/>
    <w:link w:val="Encabezado"/>
    <w:uiPriority w:val="99"/>
    <w:rsid w:val="00E16F8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E16F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16F8E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CB3590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nhideWhenUsed/>
    <w:qFormat/>
    <w:rsid w:val="00CB3590"/>
    <w:pPr>
      <w:spacing w:after="100"/>
    </w:pPr>
  </w:style>
  <w:style w:type="paragraph" w:styleId="TDC2">
    <w:name w:val="toc 2"/>
    <w:basedOn w:val="Normal"/>
    <w:next w:val="Normal"/>
    <w:autoRedefine/>
    <w:unhideWhenUsed/>
    <w:qFormat/>
    <w:rsid w:val="00CB3590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theme="minorBidi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s-CO" w:eastAsia="es-CO"/>
    </w:rPr>
  </w:style>
  <w:style w:type="paragraph" w:customStyle="1" w:styleId="Default">
    <w:name w:val="Default"/>
    <w:link w:val="DefaultCar"/>
    <w:qFormat/>
    <w:rsid w:val="00A4076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281B"/>
    <w:rPr>
      <w:rFonts w:ascii="Arial MT" w:eastAsia="Arial MT" w:hAnsi="Arial MT" w:cs="Arial MT"/>
      <w:sz w:val="24"/>
      <w:szCs w:val="24"/>
      <w:lang w:val="es-ES"/>
    </w:rPr>
  </w:style>
  <w:style w:type="character" w:customStyle="1" w:styleId="PrrafodelistaCar">
    <w:name w:val="Párrafo de lista Car"/>
    <w:aliases w:val="List Car,titulo 3 Car,Bullet Car,Bullets Car,Fluvial1 Car,Ha Car,Cuadrícula clara - Énfasis 31 Car,Normal. Viñetas Car,HOJA Car,Bolita Car,Párrafo de lista4 Car,BOLADEF Car,Párrafo de lista3 Car,Párrafo de lista21 Car,BOLA Car,L Car"/>
    <w:link w:val="Prrafodelista"/>
    <w:uiPriority w:val="34"/>
    <w:qFormat/>
    <w:locked/>
    <w:rsid w:val="008F7452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aliases w:val="2 headline Car,h Car,Título 2 Car Car Car Car Car Car Car,Título 2 Car Car Car Car Car Car Car Car Car Car Car Car Car Car Car Car Car Car Car Car"/>
    <w:basedOn w:val="Fuentedeprrafopredeter"/>
    <w:link w:val="Ttulo2"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character" w:customStyle="1" w:styleId="Ttulo3Car">
    <w:name w:val="Título 3 Car"/>
    <w:aliases w:val="Título 3 Car Car Car,Título 3 Car Car Car Car Car,Título 3 Car Car Car Car Car Car Car Car Car Car Car Car Car Car Car Car Car Car Car1,Título 3 Car Car Car Car Car Car Car Car Car Car Car Car Car Car Car Car Car Car Car Car,Edgar 3 Car"/>
    <w:basedOn w:val="Fuentedeprrafopredeter"/>
    <w:link w:val="Ttulo3"/>
    <w:rsid w:val="00213C68"/>
    <w:rPr>
      <w:rFonts w:ascii="Arial" w:eastAsia="Times New Roman" w:hAnsi="Arial" w:cs="Carme"/>
      <w:b/>
      <w:bCs/>
      <w:color w:val="000000"/>
      <w:lang w:val="x-none" w:eastAsia="es-CO"/>
    </w:rPr>
  </w:style>
  <w:style w:type="character" w:customStyle="1" w:styleId="Ttulo4Car">
    <w:name w:val="Título 4 Car"/>
    <w:basedOn w:val="Fuentedeprrafopredeter"/>
    <w:link w:val="Ttulo4"/>
    <w:rsid w:val="00213C68"/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character" w:customStyle="1" w:styleId="Ttulo5Car">
    <w:name w:val="Título 5 Car"/>
    <w:basedOn w:val="Fuentedeprrafopredeter"/>
    <w:link w:val="Ttulo5"/>
    <w:rsid w:val="00213C68"/>
    <w:rPr>
      <w:rFonts w:ascii="Tahoma" w:eastAsia="Times New Roman" w:hAnsi="Tahoma" w:cs="Carme"/>
      <w:color w:val="000000"/>
      <w:u w:val="single"/>
      <w:lang w:val="es-ES" w:eastAsia="es-CO"/>
    </w:rPr>
  </w:style>
  <w:style w:type="character" w:customStyle="1" w:styleId="Ttulo6Car">
    <w:name w:val="Título 6 Car"/>
    <w:basedOn w:val="Fuentedeprrafopredeter"/>
    <w:link w:val="Ttulo6"/>
    <w:rsid w:val="00213C68"/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character" w:customStyle="1" w:styleId="Ttulo7Car">
    <w:name w:val="Título 7 Car"/>
    <w:basedOn w:val="Fuentedeprrafopredeter"/>
    <w:link w:val="Ttulo7"/>
    <w:rsid w:val="00213C68"/>
    <w:rPr>
      <w:rFonts w:ascii="Futura Std Book" w:eastAsia="Times New Roman" w:hAnsi="Futura Std Book" w:cs="Carme"/>
      <w:color w:val="000000"/>
      <w:lang w:val="es-ES" w:eastAsia="es-CO"/>
    </w:rPr>
  </w:style>
  <w:style w:type="character" w:customStyle="1" w:styleId="Ttulo8Car">
    <w:name w:val="Título 8 Car"/>
    <w:basedOn w:val="Fuentedeprrafopredeter"/>
    <w:link w:val="Ttulo8"/>
    <w:rsid w:val="00213C68"/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character" w:customStyle="1" w:styleId="Ttulo9Car">
    <w:name w:val="Título 9 Car"/>
    <w:basedOn w:val="Fuentedeprrafopredeter"/>
    <w:link w:val="Ttulo9"/>
    <w:rsid w:val="00213C68"/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customStyle="1" w:styleId="Ttulo1Car">
    <w:name w:val="Título 1 Car"/>
    <w:aliases w:val="CONT Car,Pagina Inicial Car,UCI Header 1 Car"/>
    <w:basedOn w:val="Fuentedeprrafopredeter"/>
    <w:link w:val="Ttulo1"/>
    <w:uiPriority w:val="1"/>
    <w:rsid w:val="00213C68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rsid w:val="00213C68"/>
    <w:pPr>
      <w:widowControl/>
      <w:autoSpaceDE/>
      <w:autoSpaceDN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213C68"/>
    <w:rPr>
      <w:rFonts w:ascii="Arial" w:eastAsia="Times New Roman" w:hAnsi="Arial" w:cs="Carme"/>
      <w:color w:val="000000"/>
      <w:lang w:val="x-none" w:eastAsia="es-CO"/>
    </w:rPr>
  </w:style>
  <w:style w:type="paragraph" w:customStyle="1" w:styleId="BodyText31">
    <w:name w:val="Body Text 31"/>
    <w:basedOn w:val="Normal"/>
    <w:rsid w:val="00213C68"/>
    <w:pPr>
      <w:autoSpaceDE/>
      <w:autoSpaceDN/>
      <w:jc w:val="both"/>
    </w:pPr>
    <w:rPr>
      <w:rFonts w:ascii="Arial" w:eastAsia="Times New Roman" w:hAnsi="Arial" w:cs="Carme"/>
      <w:color w:val="000000"/>
      <w:szCs w:val="20"/>
      <w:lang w:val="es-ES_tradnl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C68"/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paragraph" w:styleId="Textodeglobo">
    <w:name w:val="Balloon Text"/>
    <w:basedOn w:val="Normal"/>
    <w:link w:val="TextodegloboCar"/>
    <w:uiPriority w:val="99"/>
    <w:semiHidden/>
    <w:rsid w:val="00213C68"/>
    <w:pPr>
      <w:widowControl/>
      <w:autoSpaceDE/>
      <w:autoSpaceDN/>
    </w:pPr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character" w:customStyle="1" w:styleId="TextodegloboCar1">
    <w:name w:val="Texto de globo Car1"/>
    <w:basedOn w:val="Fuentedeprrafopredeter"/>
    <w:uiPriority w:val="99"/>
    <w:semiHidden/>
    <w:rsid w:val="00213C68"/>
    <w:rPr>
      <w:rFonts w:ascii="Segoe UI" w:eastAsia="Arial MT" w:hAnsi="Segoe UI" w:cs="Segoe UI"/>
      <w:sz w:val="18"/>
      <w:szCs w:val="18"/>
      <w:lang w:val="es-ES"/>
    </w:rPr>
  </w:style>
  <w:style w:type="paragraph" w:customStyle="1" w:styleId="H4">
    <w:name w:val="H4"/>
    <w:basedOn w:val="Normal"/>
    <w:next w:val="Normal"/>
    <w:rsid w:val="00213C68"/>
    <w:pPr>
      <w:keepNext/>
      <w:widowControl/>
      <w:autoSpaceDE/>
      <w:autoSpaceDN/>
      <w:spacing w:before="100" w:after="100"/>
      <w:jc w:val="both"/>
      <w:outlineLvl w:val="4"/>
    </w:pPr>
    <w:rPr>
      <w:rFonts w:ascii="Futura Std Book" w:eastAsia="Times New Roman" w:hAnsi="Futura Std Book" w:cs="Carme"/>
      <w:b/>
      <w:snapToGrid w:val="0"/>
      <w:color w:val="000000"/>
      <w:szCs w:val="20"/>
      <w:lang w:val="es-CO" w:eastAsia="es-CO"/>
    </w:rPr>
  </w:style>
  <w:style w:type="paragraph" w:customStyle="1" w:styleId="Predeterminado">
    <w:name w:val="Predeterminado"/>
    <w:rsid w:val="00213C68"/>
    <w:pPr>
      <w:autoSpaceDE/>
      <w:autoSpaceDN/>
    </w:pPr>
    <w:rPr>
      <w:rFonts w:ascii="Futura Std Book" w:eastAsia="Times New Roman" w:hAnsi="Futura Std Book" w:cs="Carme"/>
      <w:snapToGrid w:val="0"/>
      <w:color w:val="000000"/>
      <w:lang w:val="es-ES" w:eastAsia="es-ES"/>
    </w:rPr>
  </w:style>
  <w:style w:type="paragraph" w:styleId="Textoindependiente3">
    <w:name w:val="Body Text 3"/>
    <w:basedOn w:val="Normal"/>
    <w:link w:val="Textoindependiente3Car"/>
    <w:rsid w:val="00213C68"/>
    <w:pPr>
      <w:widowControl/>
      <w:tabs>
        <w:tab w:val="left" w:pos="-1572"/>
        <w:tab w:val="left" w:pos="-852"/>
        <w:tab w:val="left" w:pos="-132"/>
        <w:tab w:val="left" w:pos="426"/>
        <w:tab w:val="left" w:pos="588"/>
        <w:tab w:val="left" w:pos="1308"/>
        <w:tab w:val="left" w:pos="2028"/>
        <w:tab w:val="left" w:pos="2748"/>
        <w:tab w:val="left" w:pos="3468"/>
        <w:tab w:val="left" w:pos="4188"/>
        <w:tab w:val="left" w:pos="4908"/>
        <w:tab w:val="left" w:pos="5628"/>
        <w:tab w:val="left" w:pos="6348"/>
        <w:tab w:val="left" w:pos="7068"/>
        <w:tab w:val="left" w:pos="7788"/>
      </w:tabs>
      <w:suppressAutoHyphens/>
      <w:autoSpaceDE/>
      <w:autoSpaceDN/>
      <w:ind w:right="79"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213C68"/>
    <w:rPr>
      <w:rFonts w:ascii="Arial" w:eastAsia="Times New Roman" w:hAnsi="Arial" w:cs="Carme"/>
      <w:color w:val="000000"/>
      <w:lang w:val="x-none" w:eastAsia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paragraph" w:styleId="Sangra2detindependiente">
    <w:name w:val="Body Text Indent 2"/>
    <w:basedOn w:val="Normal"/>
    <w:link w:val="Sangra2detindependienteCar"/>
    <w:semiHidden/>
    <w:rsid w:val="00213C68"/>
    <w:pPr>
      <w:widowControl/>
      <w:autoSpaceDE/>
      <w:autoSpaceDN/>
      <w:ind w:left="2832" w:hanging="2832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character" w:customStyle="1" w:styleId="Sangra2detindependienteCar1">
    <w:name w:val="Sangría 2 de t. independiente Car1"/>
    <w:basedOn w:val="Fuentedeprrafopredeter"/>
    <w:semiHidden/>
    <w:rsid w:val="00213C68"/>
    <w:rPr>
      <w:rFonts w:ascii="Arial MT" w:eastAsia="Arial MT" w:hAnsi="Arial MT" w:cs="Arial MT"/>
      <w:lang w:val="es-ES"/>
    </w:rPr>
  </w:style>
  <w:style w:type="character" w:customStyle="1" w:styleId="DefaultCar">
    <w:name w:val="Default Car"/>
    <w:link w:val="Default"/>
    <w:locked/>
    <w:rsid w:val="00213C68"/>
    <w:rPr>
      <w:rFonts w:ascii="Arial" w:hAnsi="Arial" w:cs="Arial"/>
      <w:color w:val="000000"/>
      <w:sz w:val="24"/>
      <w:szCs w:val="24"/>
      <w:lang w:val="es-CO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Carme"/>
      <w:color w:val="000000"/>
      <w:lang w:val="x-none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213C68"/>
    <w:rPr>
      <w:rFonts w:ascii="Calibri" w:eastAsia="Calibri" w:hAnsi="Calibri" w:cs="Carme"/>
      <w:color w:val="000000"/>
      <w:lang w:val="x-none"/>
    </w:rPr>
  </w:style>
  <w:style w:type="paragraph" w:customStyle="1" w:styleId="Textoindependiente21">
    <w:name w:val="Texto independiente 21"/>
    <w:basedOn w:val="Normal"/>
    <w:rsid w:val="00213C68"/>
    <w:pPr>
      <w:autoSpaceDE/>
      <w:autoSpaceDN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</w:rPr>
  </w:style>
  <w:style w:type="character" w:customStyle="1" w:styleId="WW-Textonoproporcional1">
    <w:name w:val="WW-Texto no proporcional1"/>
    <w:rsid w:val="00213C68"/>
    <w:rPr>
      <w:rFonts w:ascii="Cumberland" w:hAnsi="Cumberland"/>
    </w:rPr>
  </w:style>
  <w:style w:type="paragraph" w:styleId="Continuarlista">
    <w:name w:val="List Continue"/>
    <w:basedOn w:val="Normal"/>
    <w:unhideWhenUsed/>
    <w:rsid w:val="00213C68"/>
    <w:pPr>
      <w:widowControl/>
      <w:autoSpaceDE/>
      <w:autoSpaceDN/>
      <w:spacing w:after="120"/>
      <w:ind w:left="283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NormalWeb">
    <w:name w:val="Normal (Web)"/>
    <w:basedOn w:val="Normal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BodyText21">
    <w:name w:val="Body Text 21"/>
    <w:basedOn w:val="Normal"/>
    <w:uiPriority w:val="99"/>
    <w:rsid w:val="00213C68"/>
    <w:pPr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b/>
      <w:bCs/>
      <w:color w:val="000000"/>
      <w:lang w:val="es-ES_tradnl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213C68"/>
    <w:pPr>
      <w:widowControl/>
      <w:autoSpaceDE/>
      <w:autoSpaceDN/>
    </w:pPr>
    <w:rPr>
      <w:rFonts w:ascii="Consolas" w:eastAsia="Calibri" w:hAnsi="Consolas" w:cs="Carme"/>
      <w:color w:val="000000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13C68"/>
    <w:rPr>
      <w:rFonts w:ascii="Consolas" w:eastAsia="Calibri" w:hAnsi="Consolas" w:cs="Carme"/>
      <w:color w:val="000000"/>
      <w:sz w:val="21"/>
      <w:szCs w:val="21"/>
      <w:lang w:val="x-none"/>
    </w:rPr>
  </w:style>
  <w:style w:type="paragraph" w:customStyle="1" w:styleId="Cuadrculamedia21">
    <w:name w:val="Cuadrícula media 21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ES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213C68"/>
    <w:pPr>
      <w:widowControl/>
      <w:pBdr>
        <w:bottom w:val="single" w:sz="4" w:space="4" w:color="4F81BD"/>
      </w:pBdr>
      <w:autoSpaceDE/>
      <w:autoSpaceDN/>
      <w:spacing w:before="200" w:after="280" w:line="276" w:lineRule="auto"/>
      <w:ind w:left="936" w:right="936"/>
    </w:pPr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character" w:customStyle="1" w:styleId="Sombreadoclaro-nfasis2Car">
    <w:name w:val="Sombreado claro - Énfasis 2 Car"/>
    <w:link w:val="Sombreadoclaro-nfasis21"/>
    <w:uiPriority w:val="30"/>
    <w:rsid w:val="00213C68"/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paragraph" w:customStyle="1" w:styleId="bodytext2car">
    <w:name w:val="bodytext2car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SimSun" w:hAnsi="Futura Std Book" w:cs="Carme"/>
      <w:color w:val="000000"/>
      <w:lang w:eastAsia="zh-CN"/>
    </w:rPr>
  </w:style>
  <w:style w:type="paragraph" w:styleId="Sangradetextonormal">
    <w:name w:val="Body Text Indent"/>
    <w:basedOn w:val="Normal"/>
    <w:link w:val="SangradetextonormalCar"/>
    <w:unhideWhenUsed/>
    <w:rsid w:val="00213C68"/>
    <w:pPr>
      <w:widowControl/>
      <w:autoSpaceDE/>
      <w:autoSpaceDN/>
      <w:spacing w:after="120"/>
      <w:ind w:left="283"/>
    </w:pPr>
    <w:rPr>
      <w:rFonts w:ascii="Cambria" w:eastAsia="Cambria" w:hAnsi="Cambria" w:cs="Carme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213C68"/>
    <w:rPr>
      <w:rFonts w:ascii="Cambria" w:eastAsia="Cambria" w:hAnsi="Cambria" w:cs="Carme"/>
      <w:color w:val="000000"/>
      <w:lang w:val="es-ES_tradnl"/>
    </w:rPr>
  </w:style>
  <w:style w:type="paragraph" w:customStyle="1" w:styleId="BodyText26">
    <w:name w:val="Body Text 26"/>
    <w:basedOn w:val="Normal"/>
    <w:rsid w:val="00213C68"/>
    <w:pPr>
      <w:tabs>
        <w:tab w:val="left" w:pos="360"/>
      </w:tabs>
      <w:overflowPunct w:val="0"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  <w:lang w:val="es-CO"/>
    </w:rPr>
  </w:style>
  <w:style w:type="character" w:customStyle="1" w:styleId="apple-converted-space">
    <w:name w:val="apple-converted-space"/>
    <w:rsid w:val="00213C68"/>
  </w:style>
  <w:style w:type="table" w:styleId="Tablaconcuadrcula">
    <w:name w:val="Table Grid"/>
    <w:basedOn w:val="Tablanormal"/>
    <w:uiPriority w:val="59"/>
    <w:rsid w:val="00213C68"/>
    <w:pPr>
      <w:widowControl/>
      <w:autoSpaceDE/>
      <w:autoSpaceDN/>
    </w:pPr>
    <w:rPr>
      <w:rFonts w:ascii="Futura Std Book" w:eastAsia="Times New Roman" w:hAnsi="Futura Std Book" w:cs="Carme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arme"/>
      <w:color w:val="000000"/>
      <w:lang w:val="es-CO"/>
    </w:rPr>
  </w:style>
  <w:style w:type="character" w:customStyle="1" w:styleId="in-widget">
    <w:name w:val="in-widget"/>
    <w:rsid w:val="00213C68"/>
  </w:style>
  <w:style w:type="character" w:customStyle="1" w:styleId="right">
    <w:name w:val="right"/>
    <w:rsid w:val="00213C68"/>
  </w:style>
  <w:style w:type="character" w:customStyle="1" w:styleId="fbconnectbuttontext11">
    <w:name w:val="fbconnectbutton_text11"/>
    <w:rsid w:val="00213C68"/>
  </w:style>
  <w:style w:type="character" w:customStyle="1" w:styleId="fbsharecountinner5">
    <w:name w:val="fb_share_count_inner5"/>
    <w:rsid w:val="00213C68"/>
    <w:rPr>
      <w:vanish w:val="0"/>
      <w:webHidden w:val="0"/>
      <w:shd w:val="clear" w:color="auto" w:fill="E8EBF2"/>
      <w:specVanish/>
    </w:rPr>
  </w:style>
  <w:style w:type="character" w:customStyle="1" w:styleId="comentarios-redes">
    <w:name w:val="comentarios-redes"/>
    <w:rsid w:val="00213C68"/>
  </w:style>
  <w:style w:type="paragraph" w:customStyle="1" w:styleId="xl35">
    <w:name w:val="xl35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  <w:lang w:eastAsia="es-CO"/>
    </w:rPr>
  </w:style>
  <w:style w:type="character" w:styleId="Fuerte">
    <w:name w:val="Strong"/>
    <w:uiPriority w:val="22"/>
    <w:qFormat/>
    <w:rsid w:val="00213C68"/>
    <w:rPr>
      <w:b/>
      <w:bCs/>
    </w:rPr>
  </w:style>
  <w:style w:type="character" w:customStyle="1" w:styleId="TextoindependienteCar1">
    <w:name w:val="Texto independiente Car1"/>
    <w:aliases w:val="Texto independiente Car Car"/>
    <w:rsid w:val="00213C68"/>
    <w:rPr>
      <w:rFonts w:ascii="Arial" w:hAnsi="Arial" w:cs="Arial"/>
      <w:sz w:val="22"/>
      <w:szCs w:val="24"/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rsid w:val="00213C68"/>
    <w:pPr>
      <w:widowControl/>
      <w:autoSpaceDE/>
      <w:autoSpaceDN/>
      <w:jc w:val="both"/>
    </w:pPr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13C68"/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styleId="Refdenotaalpie">
    <w:name w:val="footnote reference"/>
    <w:uiPriority w:val="99"/>
    <w:rsid w:val="00213C68"/>
    <w:rPr>
      <w:vertAlign w:val="superscript"/>
    </w:rPr>
  </w:style>
  <w:style w:type="paragraph" w:customStyle="1" w:styleId="bodytext2">
    <w:name w:val="bodytext2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Car">
    <w:name w:val="Car"/>
    <w:basedOn w:val="Normal"/>
    <w:rsid w:val="00213C68"/>
    <w:pPr>
      <w:widowControl/>
      <w:autoSpaceDE/>
      <w:autoSpaceDN/>
      <w:spacing w:after="160" w:line="240" w:lineRule="exact"/>
    </w:pPr>
    <w:rPr>
      <w:rFonts w:ascii="Verdana" w:eastAsia="Times New Roman" w:hAnsi="Verdana" w:cs="Carme"/>
      <w:color w:val="000000"/>
      <w:sz w:val="20"/>
      <w:lang w:val="en-US"/>
    </w:rPr>
  </w:style>
  <w:style w:type="paragraph" w:styleId="Subttulo">
    <w:name w:val="Subtitle"/>
    <w:basedOn w:val="Normal"/>
    <w:link w:val="SubttuloCar"/>
    <w:qFormat/>
    <w:rsid w:val="00213C68"/>
    <w:pPr>
      <w:widowControl/>
      <w:autoSpaceDE/>
      <w:autoSpaceDN/>
      <w:jc w:val="center"/>
    </w:pPr>
    <w:rPr>
      <w:rFonts w:ascii="Arial" w:eastAsia="Times New Roman" w:hAnsi="Arial" w:cs="Carme"/>
      <w:b/>
      <w:color w:val="000000"/>
      <w:lang w:eastAsia="es-CO"/>
    </w:rPr>
  </w:style>
  <w:style w:type="character" w:customStyle="1" w:styleId="SubttuloCar">
    <w:name w:val="Subtítulo Car"/>
    <w:basedOn w:val="Fuentedeprrafopredeter"/>
    <w:link w:val="Subttulo"/>
    <w:rsid w:val="00213C68"/>
    <w:rPr>
      <w:rFonts w:ascii="Arial" w:eastAsia="Times New Roman" w:hAnsi="Arial" w:cs="Carme"/>
      <w:b/>
      <w:color w:val="000000"/>
      <w:lang w:val="es-ES" w:eastAsia="es-CO"/>
    </w:rPr>
  </w:style>
  <w:style w:type="paragraph" w:customStyle="1" w:styleId="CM14">
    <w:name w:val="CM14"/>
    <w:basedOn w:val="Default"/>
    <w:next w:val="Default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CM19">
    <w:name w:val="CM19"/>
    <w:basedOn w:val="Default"/>
    <w:next w:val="Default"/>
    <w:uiPriority w:val="99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EstiloNegritaDerecha-02cm1">
    <w:name w:val="Estilo Negrita Derecha:  -02 cm1"/>
    <w:basedOn w:val="Normal"/>
    <w:rsid w:val="00213C68"/>
    <w:pPr>
      <w:widowControl/>
      <w:autoSpaceDE/>
      <w:autoSpaceDN/>
      <w:ind w:right="-111"/>
      <w:jc w:val="both"/>
    </w:pPr>
    <w:rPr>
      <w:rFonts w:ascii="Arial" w:eastAsia="Times New Roman" w:hAnsi="Arial" w:cs="Carme"/>
      <w:b/>
      <w:bCs/>
      <w:color w:val="000000"/>
      <w:sz w:val="18"/>
      <w:szCs w:val="20"/>
      <w:u w:val="single"/>
      <w:lang w:eastAsia="es-CO"/>
    </w:rPr>
  </w:style>
  <w:style w:type="paragraph" w:customStyle="1" w:styleId="MARITZA3">
    <w:name w:val="MARITZA3"/>
    <w:rsid w:val="00213C68"/>
    <w:pPr>
      <w:widowControl/>
      <w:tabs>
        <w:tab w:val="left" w:pos="-720"/>
        <w:tab w:val="left" w:pos="0"/>
      </w:tabs>
      <w:autoSpaceDE/>
      <w:autoSpaceDN/>
      <w:jc w:val="both"/>
    </w:pPr>
    <w:rPr>
      <w:rFonts w:ascii="Futura Std Book" w:eastAsia="Times New Roman" w:hAnsi="Futura Std Book" w:cs="Carme"/>
      <w:color w:val="000000"/>
      <w:sz w:val="24"/>
      <w:lang w:eastAsia="es-ES"/>
    </w:rPr>
  </w:style>
  <w:style w:type="paragraph" w:customStyle="1" w:styleId="CM16">
    <w:name w:val="CM16"/>
    <w:basedOn w:val="Default"/>
    <w:next w:val="Default"/>
    <w:rsid w:val="00213C68"/>
    <w:pPr>
      <w:widowControl w:val="0"/>
    </w:pPr>
    <w:rPr>
      <w:rFonts w:ascii="TT1B2t00" w:eastAsia="Calibri" w:hAnsi="TT1B2t00" w:cs="Times New Roman"/>
      <w:color w:val="auto"/>
      <w:lang w:eastAsia="es-CO"/>
    </w:rPr>
  </w:style>
  <w:style w:type="paragraph" w:customStyle="1" w:styleId="1">
    <w:name w:val="1"/>
    <w:basedOn w:val="Normal"/>
    <w:next w:val="Ttulo"/>
    <w:link w:val="TtuloCar"/>
    <w:qFormat/>
    <w:rsid w:val="00213C68"/>
    <w:pPr>
      <w:widowControl/>
      <w:autoSpaceDE/>
      <w:autoSpaceDN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1"/>
    <w:qFormat/>
    <w:rsid w:val="00213C68"/>
    <w:pPr>
      <w:widowControl/>
      <w:autoSpaceDE/>
      <w:autoSpaceDN/>
      <w:spacing w:before="240" w:after="60"/>
      <w:jc w:val="center"/>
      <w:outlineLvl w:val="0"/>
    </w:pPr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character" w:customStyle="1" w:styleId="TtuloCar">
    <w:name w:val="Título Car"/>
    <w:basedOn w:val="Fuentedeprrafopredeter"/>
    <w:link w:val="1"/>
    <w:rsid w:val="00213C6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1">
    <w:name w:val="Título Car1"/>
    <w:basedOn w:val="Fuentedeprrafopredeter"/>
    <w:link w:val="Ttulo"/>
    <w:rsid w:val="00213C68"/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paragraph" w:styleId="Sangra3detindependiente">
    <w:name w:val="Body Text Indent 3"/>
    <w:basedOn w:val="Normal"/>
    <w:link w:val="Sangra3detindependienteCar"/>
    <w:rsid w:val="00213C68"/>
    <w:pPr>
      <w:suppressAutoHyphens/>
      <w:autoSpaceDE/>
      <w:autoSpaceDN/>
      <w:ind w:left="709"/>
      <w:jc w:val="both"/>
    </w:pPr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13C68"/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paragraph" w:styleId="Listaconvietas">
    <w:name w:val="List Bullet"/>
    <w:autoRedefine/>
    <w:rsid w:val="00213C68"/>
    <w:pPr>
      <w:widowControl/>
      <w:autoSpaceDE/>
      <w:autoSpaceDN/>
      <w:ind w:left="680" w:hanging="680"/>
      <w:jc w:val="both"/>
    </w:pPr>
    <w:rPr>
      <w:rFonts w:ascii="Futura Std Book" w:eastAsia="Times New Roman" w:hAnsi="Futura Std Book" w:cs="Carme"/>
      <w:color w:val="000000"/>
      <w:sz w:val="24"/>
      <w:lang w:val="es-ES_tradnl" w:eastAsia="es-ES"/>
    </w:rPr>
  </w:style>
  <w:style w:type="paragraph" w:customStyle="1" w:styleId="Bullet1">
    <w:name w:val="Bullet1"/>
    <w:basedOn w:val="Normal"/>
    <w:rsid w:val="00213C68"/>
    <w:pPr>
      <w:widowControl/>
      <w:numPr>
        <w:numId w:val="2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styleId="Listaconvietas2">
    <w:name w:val="List Bullet 2"/>
    <w:basedOn w:val="Normal"/>
    <w:rsid w:val="00213C68"/>
    <w:pPr>
      <w:widowControl/>
      <w:numPr>
        <w:numId w:val="3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customStyle="1" w:styleId="p1">
    <w:name w:val="p1"/>
    <w:basedOn w:val="Normal"/>
    <w:rsid w:val="00213C68"/>
    <w:pPr>
      <w:widowControl/>
      <w:tabs>
        <w:tab w:val="left" w:pos="720"/>
      </w:tabs>
      <w:autoSpaceDE/>
      <w:autoSpaceDN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p76">
    <w:name w:val="p76"/>
    <w:basedOn w:val="Normal"/>
    <w:rsid w:val="00213C68"/>
    <w:pPr>
      <w:widowControl/>
      <w:autoSpaceDE/>
      <w:autoSpaceDN/>
      <w:ind w:left="580" w:hanging="580"/>
      <w:jc w:val="both"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EstiloTtulo112pt">
    <w:name w:val="Estilo Título 1 + 12 pt"/>
    <w:basedOn w:val="Ttulo1"/>
    <w:next w:val="TDC2"/>
    <w:link w:val="EstiloTtulo112ptCar"/>
    <w:rsid w:val="00213C68"/>
    <w:pPr>
      <w:keepNext/>
      <w:widowControl/>
      <w:autoSpaceDE/>
      <w:autoSpaceDN/>
      <w:spacing w:before="240" w:after="60"/>
      <w:ind w:left="0" w:firstLine="0"/>
      <w:outlineLvl w:val="8"/>
    </w:pPr>
    <w:rPr>
      <w:rFonts w:eastAsia="Times New Roman" w:cs="Carme"/>
      <w:color w:val="000000"/>
      <w:kern w:val="28"/>
      <w:szCs w:val="20"/>
      <w:lang w:val="es-ES_tradnl" w:eastAsia="es-CO"/>
    </w:rPr>
  </w:style>
  <w:style w:type="character" w:customStyle="1" w:styleId="EstiloTtulo112ptCar">
    <w:name w:val="Estilo Título 1 + 12 pt Car"/>
    <w:link w:val="EstiloTtulo112pt"/>
    <w:rsid w:val="00213C68"/>
    <w:rPr>
      <w:rFonts w:ascii="Arial" w:eastAsia="Times New Roman" w:hAnsi="Arial" w:cs="Carme"/>
      <w:b/>
      <w:bCs/>
      <w:color w:val="000000"/>
      <w:kern w:val="28"/>
      <w:sz w:val="24"/>
      <w:szCs w:val="20"/>
      <w:lang w:val="es-ES_tradnl" w:eastAsia="es-CO"/>
    </w:rPr>
  </w:style>
  <w:style w:type="character" w:customStyle="1" w:styleId="ft">
    <w:name w:val="ft"/>
    <w:rsid w:val="00213C68"/>
  </w:style>
  <w:style w:type="character" w:styleId="nfasis">
    <w:name w:val="Emphasis"/>
    <w:qFormat/>
    <w:rsid w:val="00213C68"/>
    <w:rPr>
      <w:i/>
      <w:iCs/>
    </w:rPr>
  </w:style>
  <w:style w:type="character" w:styleId="Hipervnculovisitado">
    <w:name w:val="FollowedHyperlink"/>
    <w:uiPriority w:val="99"/>
    <w:unhideWhenUsed/>
    <w:rsid w:val="00213C68"/>
    <w:rPr>
      <w:color w:val="800080"/>
      <w:u w:val="single"/>
    </w:rPr>
  </w:style>
  <w:style w:type="paragraph" w:customStyle="1" w:styleId="Prrafodelista2">
    <w:name w:val="Párrafo de lista2"/>
    <w:basedOn w:val="Normal"/>
    <w:rsid w:val="00213C68"/>
    <w:pPr>
      <w:widowControl/>
      <w:autoSpaceDE/>
      <w:autoSpaceDN/>
      <w:ind w:left="720"/>
      <w:contextualSpacing/>
    </w:pPr>
    <w:rPr>
      <w:rFonts w:ascii="Arial" w:eastAsia="Calibri" w:hAnsi="Arial" w:cs="Arial"/>
      <w:color w:val="000000"/>
      <w:lang w:eastAsia="es-CO"/>
    </w:rPr>
  </w:style>
  <w:style w:type="paragraph" w:customStyle="1" w:styleId="Body1">
    <w:name w:val="Body 1"/>
    <w:rsid w:val="00213C68"/>
    <w:pPr>
      <w:widowControl/>
      <w:autoSpaceDE/>
      <w:autoSpaceDN/>
      <w:outlineLvl w:val="0"/>
    </w:pPr>
    <w:rPr>
      <w:rFonts w:ascii="Futura Std Book" w:eastAsia="Arial Unicode MS" w:hAnsi="Futura Std Book" w:cs="Carme"/>
      <w:color w:val="000000"/>
      <w:sz w:val="24"/>
      <w:u w:color="000000"/>
      <w:lang w:val="es-CO" w:eastAsia="es-CO"/>
    </w:rPr>
  </w:style>
  <w:style w:type="paragraph" w:customStyle="1" w:styleId="WW-NormalWeb">
    <w:name w:val="WW-Normal (Web)"/>
    <w:basedOn w:val="Normal"/>
    <w:rsid w:val="00213C68"/>
    <w:pPr>
      <w:suppressAutoHyphens/>
      <w:autoSpaceDN/>
      <w:spacing w:before="100"/>
      <w:jc w:val="both"/>
    </w:pPr>
    <w:rPr>
      <w:rFonts w:ascii="Futura Std Book" w:eastAsia="Times New Roman" w:hAnsi="Futura Std Book" w:cs="Carme"/>
      <w:color w:val="000000"/>
      <w:sz w:val="20"/>
      <w:szCs w:val="20"/>
      <w:lang w:val="es-ES_tradnl" w:eastAsia="es-AR"/>
    </w:rPr>
  </w:style>
  <w:style w:type="paragraph" w:styleId="Descripcin">
    <w:name w:val="caption"/>
    <w:basedOn w:val="Normal"/>
    <w:next w:val="Normal"/>
    <w:uiPriority w:val="35"/>
    <w:qFormat/>
    <w:rsid w:val="00213C68"/>
    <w:pPr>
      <w:widowControl/>
      <w:autoSpaceDE/>
      <w:autoSpaceDN/>
    </w:pPr>
    <w:rPr>
      <w:rFonts w:ascii="Tahoma" w:eastAsia="Times New Roman" w:hAnsi="Tahoma" w:cs="Carme"/>
      <w:b/>
      <w:color w:val="000000"/>
      <w:sz w:val="16"/>
      <w:szCs w:val="20"/>
      <w:lang w:val="es-MX" w:eastAsia="es-CO"/>
    </w:rPr>
  </w:style>
  <w:style w:type="paragraph" w:customStyle="1" w:styleId="Cuerpo">
    <w:name w:val="Cuerpo"/>
    <w:rsid w:val="00213C68"/>
    <w:pPr>
      <w:widowControl/>
      <w:autoSpaceDE/>
      <w:autoSpaceDN/>
    </w:pPr>
    <w:rPr>
      <w:rFonts w:ascii="Helvetica" w:eastAsia="ヒラギノ角ゴ Pro W3" w:hAnsi="Helvetica" w:cs="Carme"/>
      <w:color w:val="000000"/>
      <w:sz w:val="24"/>
      <w:lang w:val="es-ES_tradnl" w:eastAsia="es-CO"/>
    </w:rPr>
  </w:style>
  <w:style w:type="paragraph" w:styleId="Sinespaciado">
    <w:name w:val="No Spacing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CO"/>
    </w:rPr>
  </w:style>
  <w:style w:type="paragraph" w:customStyle="1" w:styleId="BodyText2Car0">
    <w:name w:val="Body Text 2 Car"/>
    <w:basedOn w:val="Normal"/>
    <w:uiPriority w:val="99"/>
    <w:rsid w:val="00213C68"/>
    <w:pPr>
      <w:autoSpaceDE/>
      <w:autoSpaceDN/>
      <w:ind w:left="851"/>
      <w:jc w:val="both"/>
    </w:pPr>
    <w:rPr>
      <w:rFonts w:ascii="Arial" w:eastAsia="Times New Roman" w:hAnsi="Arial" w:cs="Carme"/>
      <w:color w:val="000000"/>
      <w:szCs w:val="20"/>
      <w:lang w:eastAsia="es-CO"/>
    </w:rPr>
  </w:style>
  <w:style w:type="paragraph" w:customStyle="1" w:styleId="gmail-msolistparagraph">
    <w:name w:val="gmail-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character" w:customStyle="1" w:styleId="gmail-msofootnotereference">
    <w:name w:val="gmail-msofootnotereference"/>
    <w:rsid w:val="00213C68"/>
  </w:style>
  <w:style w:type="paragraph" w:customStyle="1" w:styleId="m1201581869063289438msolistparagraph">
    <w:name w:val="m_1201581869063289438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paragraph" w:styleId="Lista">
    <w:name w:val="List"/>
    <w:basedOn w:val="Normal"/>
    <w:uiPriority w:val="99"/>
    <w:unhideWhenUsed/>
    <w:rsid w:val="00213C68"/>
    <w:pPr>
      <w:widowControl/>
      <w:autoSpaceDE/>
      <w:autoSpaceDN/>
      <w:ind w:left="283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2">
    <w:name w:val="List 2"/>
    <w:basedOn w:val="Normal"/>
    <w:uiPriority w:val="99"/>
    <w:unhideWhenUsed/>
    <w:rsid w:val="00213C68"/>
    <w:pPr>
      <w:widowControl/>
      <w:autoSpaceDE/>
      <w:autoSpaceDN/>
      <w:ind w:left="566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3">
    <w:name w:val="List 3"/>
    <w:basedOn w:val="Normal"/>
    <w:uiPriority w:val="99"/>
    <w:unhideWhenUsed/>
    <w:rsid w:val="00213C68"/>
    <w:pPr>
      <w:widowControl/>
      <w:autoSpaceDE/>
      <w:autoSpaceDN/>
      <w:ind w:left="849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4">
    <w:name w:val="List 4"/>
    <w:basedOn w:val="Normal"/>
    <w:uiPriority w:val="99"/>
    <w:unhideWhenUsed/>
    <w:rsid w:val="00213C68"/>
    <w:pPr>
      <w:widowControl/>
      <w:autoSpaceDE/>
      <w:autoSpaceDN/>
      <w:ind w:left="1132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character" w:customStyle="1" w:styleId="SaludoCar">
    <w:name w:val="Saludo Car"/>
    <w:basedOn w:val="Fuentedeprrafopredeter"/>
    <w:link w:val="Saludo"/>
    <w:uiPriority w:val="99"/>
    <w:rsid w:val="00213C68"/>
    <w:rPr>
      <w:rFonts w:ascii="Futura Std Book" w:eastAsia="Times New Roman" w:hAnsi="Futura Std Book" w:cs="Carme"/>
      <w:color w:val="000000"/>
      <w:lang w:val="es-CO" w:eastAsia="es-CO"/>
    </w:rPr>
  </w:style>
  <w:style w:type="paragraph" w:styleId="Listaconvietas3">
    <w:name w:val="List Bullet 3"/>
    <w:basedOn w:val="Normal"/>
    <w:uiPriority w:val="99"/>
    <w:unhideWhenUsed/>
    <w:rsid w:val="00213C68"/>
    <w:pPr>
      <w:widowControl/>
      <w:numPr>
        <w:numId w:val="4"/>
      </w:numPr>
      <w:autoSpaceDE/>
      <w:autoSpaceDN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ListaCC">
    <w:name w:val="Lista CC.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2">
    <w:name w:val="List Continue 2"/>
    <w:basedOn w:val="Normal"/>
    <w:uiPriority w:val="99"/>
    <w:unhideWhenUsed/>
    <w:rsid w:val="00213C68"/>
    <w:pPr>
      <w:widowControl/>
      <w:autoSpaceDE/>
      <w:autoSpaceDN/>
      <w:spacing w:after="120"/>
      <w:ind w:left="566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3">
    <w:name w:val="List Continue 3"/>
    <w:basedOn w:val="Normal"/>
    <w:uiPriority w:val="99"/>
    <w:unhideWhenUsed/>
    <w:rsid w:val="00213C68"/>
    <w:pPr>
      <w:widowControl/>
      <w:autoSpaceDE/>
      <w:autoSpaceDN/>
      <w:spacing w:after="120"/>
      <w:ind w:left="849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Caracteresenmarcados">
    <w:name w:val="Caracteres enmarcados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ngranormal">
    <w:name w:val="Normal Indent"/>
    <w:basedOn w:val="Normal"/>
    <w:uiPriority w:val="99"/>
    <w:unhideWhenUsed/>
    <w:rsid w:val="00213C68"/>
    <w:pPr>
      <w:widowControl/>
      <w:autoSpaceDE/>
      <w:autoSpaceDN/>
      <w:ind w:left="708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13C68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Carme"/>
      <w:color w:val="00000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13C68"/>
    <w:rPr>
      <w:rFonts w:ascii="Times New Roman" w:eastAsia="Times New Roman" w:hAnsi="Times New Roman" w:cs="Carme"/>
      <w:color w:val="000000"/>
      <w:sz w:val="24"/>
      <w:szCs w:val="24"/>
      <w:lang w:val="es-CO" w:eastAsia="es-CO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13C68"/>
    <w:pPr>
      <w:ind w:firstLine="210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13C68"/>
    <w:rPr>
      <w:rFonts w:ascii="Times New Roman" w:eastAsia="Times New Roman" w:hAnsi="Times New Roman" w:cs="Carme"/>
      <w:color w:val="000000"/>
      <w:lang w:val="es-CO" w:eastAsia="es-ES"/>
    </w:rPr>
  </w:style>
  <w:style w:type="paragraph" w:customStyle="1" w:styleId="FONTUR-Parrafo">
    <w:name w:val="FONTUR-Parrafo"/>
    <w:basedOn w:val="Normal"/>
    <w:link w:val="FONTUR-ParrafoCar"/>
    <w:qFormat/>
    <w:rsid w:val="00213C68"/>
    <w:pPr>
      <w:widowControl/>
      <w:autoSpaceDE/>
      <w:autoSpaceDN/>
      <w:jc w:val="both"/>
    </w:pPr>
    <w:rPr>
      <w:rFonts w:ascii="Calibri" w:eastAsia="Calibri" w:hAnsi="Calibri" w:cs="Arial"/>
      <w:color w:val="000000"/>
      <w:lang w:val="es-CO"/>
    </w:rPr>
  </w:style>
  <w:style w:type="character" w:customStyle="1" w:styleId="FONTUR-ParrafoCar">
    <w:name w:val="FONTUR-Parrafo Car"/>
    <w:link w:val="FONTUR-Parrafo"/>
    <w:rsid w:val="00213C68"/>
    <w:rPr>
      <w:rFonts w:ascii="Calibri" w:eastAsia="Calibri" w:hAnsi="Calibri" w:cs="Arial"/>
      <w:color w:val="000000"/>
      <w:lang w:val="es-CO"/>
    </w:rPr>
  </w:style>
  <w:style w:type="paragraph" w:customStyle="1" w:styleId="FONTUR-Subtitulos">
    <w:name w:val="FONTUR-Subtitulos"/>
    <w:basedOn w:val="Normal"/>
    <w:link w:val="FONTUR-SubtitulosCar"/>
    <w:qFormat/>
    <w:rsid w:val="00213C68"/>
    <w:pPr>
      <w:widowControl/>
      <w:autoSpaceDE/>
      <w:autoSpaceDN/>
    </w:pPr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FONTUR-SubtitulosCar">
    <w:name w:val="FONTUR-Subtitulos Car"/>
    <w:link w:val="FONTUR-Subtitulos"/>
    <w:rsid w:val="00213C68"/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normaltextrun">
    <w:name w:val="normaltextrun"/>
    <w:basedOn w:val="Fuentedeprrafopredeter"/>
    <w:rsid w:val="00213C68"/>
  </w:style>
  <w:style w:type="character" w:customStyle="1" w:styleId="eop">
    <w:name w:val="eop"/>
    <w:basedOn w:val="Fuentedeprrafopredeter"/>
    <w:rsid w:val="00213C68"/>
  </w:style>
  <w:style w:type="paragraph" w:customStyle="1" w:styleId="paragraph">
    <w:name w:val="paragraph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13C68"/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213C68"/>
    <w:rPr>
      <w:vertAlign w:val="superscript"/>
    </w:rPr>
  </w:style>
  <w:style w:type="paragraph" w:customStyle="1" w:styleId="xmsonormal">
    <w:name w:val="x_msonormal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13C68"/>
    <w:pPr>
      <w:widowControl/>
      <w:autoSpaceDE/>
      <w:autoSpaceDN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rsid w:val="00213C68"/>
  </w:style>
  <w:style w:type="paragraph" w:customStyle="1" w:styleId="FONTUR-ENCABEZADO">
    <w:name w:val="FONTUR-ENCABEZADO"/>
    <w:basedOn w:val="Normal"/>
    <w:link w:val="FONTUR-ENCABEZADOCar"/>
    <w:qFormat/>
    <w:rsid w:val="00213C68"/>
    <w:pPr>
      <w:widowControl/>
      <w:autoSpaceDE/>
      <w:autoSpaceDN/>
      <w:jc w:val="center"/>
    </w:pPr>
    <w:rPr>
      <w:rFonts w:asciiTheme="minorHAnsi" w:eastAsiaTheme="minorHAnsi" w:hAnsiTheme="minorHAnsi" w:cs="Arial"/>
      <w:b/>
      <w:sz w:val="24"/>
      <w:lang w:val="es-CO"/>
    </w:rPr>
  </w:style>
  <w:style w:type="character" w:customStyle="1" w:styleId="FONTUR-ENCABEZADOCar">
    <w:name w:val="FONTUR-ENCABEZADO Car"/>
    <w:basedOn w:val="Fuentedeprrafopredeter"/>
    <w:link w:val="FONTUR-ENCABEZADO"/>
    <w:rsid w:val="00213C68"/>
    <w:rPr>
      <w:rFonts w:cs="Arial"/>
      <w:b/>
      <w:sz w:val="24"/>
      <w:lang w:val="es-CO"/>
    </w:rPr>
  </w:style>
  <w:style w:type="character" w:customStyle="1" w:styleId="tabchar">
    <w:name w:val="tabchar"/>
    <w:basedOn w:val="Fuentedeprrafopredeter"/>
    <w:rsid w:val="00213C68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customStyle="1" w:styleId="selectable-text">
    <w:name w:val="selectable-text"/>
    <w:basedOn w:val="Normal"/>
    <w:rsid w:val="00987D34"/>
    <w:pPr>
      <w:spacing w:before="100" w:beforeAutospacing="1" w:after="100" w:afterAutospacing="1"/>
    </w:pPr>
    <w:rPr>
      <w:lang w:val="es-CO" w:eastAsia="es-CO"/>
    </w:rPr>
  </w:style>
  <w:style w:type="character" w:customStyle="1" w:styleId="selectable-text1">
    <w:name w:val="selectable-text1"/>
    <w:basedOn w:val="Fuentedeprrafopredeter"/>
    <w:rsid w:val="00987D34"/>
  </w:style>
  <w:style w:type="character" w:styleId="Nmerodepgina">
    <w:name w:val="page number"/>
    <w:uiPriority w:val="99"/>
    <w:rsid w:val="00ED0FE1"/>
  </w:style>
  <w:style w:type="paragraph" w:customStyle="1" w:styleId="pf0">
    <w:name w:val="pf0"/>
    <w:basedOn w:val="Normal"/>
    <w:rsid w:val="009F02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cf11">
    <w:name w:val="cf11"/>
    <w:basedOn w:val="Fuentedeprrafopredeter"/>
    <w:rsid w:val="009F022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8758D.2865FA4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32D650453E425FB4D68BB7FCF8F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1FE04-FF62-4DC2-B7D6-5E51310D8B96}"/>
      </w:docPartPr>
      <w:docPartBody>
        <w:p w:rsidR="00F77A61" w:rsidRDefault="00F77A61" w:rsidP="00F77A61">
          <w:pPr>
            <w:pStyle w:val="C632D650453E425FB4D68BB7FCF8F2BC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BOLDTRAM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61"/>
    <w:rsid w:val="00046A6F"/>
    <w:rsid w:val="00194EAF"/>
    <w:rsid w:val="006C3177"/>
    <w:rsid w:val="007C19A8"/>
    <w:rsid w:val="00C13702"/>
    <w:rsid w:val="00F61433"/>
    <w:rsid w:val="00F7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632D650453E425FB4D68BB7FCF8F2BC">
    <w:name w:val="C632D650453E425FB4D68BB7FCF8F2BC"/>
    <w:rsid w:val="00F77A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Props1.xml><?xml version="1.0" encoding="utf-8"?>
<ds:datastoreItem xmlns:ds="http://schemas.openxmlformats.org/officeDocument/2006/customXml" ds:itemID="{B5BFFE2C-B8A6-4E6E-BE2B-2C7694F09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221B4-CF46-4BF1-A999-710858392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2E4836-882E-403D-BC1F-BAF77B299B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98B10D-A5AD-4A75-B2BE-5EE9D334CF79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2155</Characters>
  <Application>Microsoft Office Word</Application>
  <DocSecurity>0</DocSecurity>
  <Lines>43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Yolanda Rincon Carmona</dc:creator>
  <cp:lastModifiedBy>Laura Milena Aldana Gonzalez</cp:lastModifiedBy>
  <cp:revision>2</cp:revision>
  <dcterms:created xsi:type="dcterms:W3CDTF">2026-03-04T17:01:00Z</dcterms:created>
  <dcterms:modified xsi:type="dcterms:W3CDTF">2026-03-04T17:01:00Z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2022-04-25T00:00:00Z</vt:filetime>
  </property>
  <property fmtid="{D5CDD505-2E9C-101B-9397-08002B2CF9AE}" pid="5" name="ContentTypeId">
    <vt:lpwstr>0x010100E28FE6BBE8D1674A9E3745DC33423852</vt:lpwstr>
  </property>
  <property fmtid="{D5CDD505-2E9C-101B-9397-08002B2CF9AE}" pid="6" name="MediaServiceImageTags">
    <vt:lpwstr/>
  </property>
</Properties>
</file>