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D745" w14:textId="77777777" w:rsidR="00EB2422" w:rsidRPr="00665AE7" w:rsidRDefault="00EB2422" w:rsidP="009A0CB4">
      <w:pPr>
        <w:spacing w:after="160" w:line="259" w:lineRule="auto"/>
        <w:rPr>
          <w:rFonts w:ascii="Arial Narrow" w:hAnsi="Arial Narrow" w:cs="Arial"/>
          <w:b/>
          <w:bCs/>
        </w:rPr>
      </w:pPr>
    </w:p>
    <w:p w14:paraId="0CAC3702" w14:textId="070FC6BC" w:rsidR="00EB2422" w:rsidRPr="00665AE7" w:rsidRDefault="00EB2422" w:rsidP="00EB2422">
      <w:pPr>
        <w:spacing w:after="160" w:line="259" w:lineRule="auto"/>
        <w:jc w:val="center"/>
        <w:rPr>
          <w:rFonts w:ascii="Arial Narrow" w:hAnsi="Arial Narrow" w:cs="Arial"/>
          <w:b/>
          <w:bCs/>
        </w:rPr>
      </w:pPr>
      <w:r w:rsidRPr="00665AE7">
        <w:rPr>
          <w:rFonts w:ascii="Arial Narrow" w:hAnsi="Arial Narrow" w:cs="Arial"/>
          <w:b/>
          <w:bCs/>
        </w:rPr>
        <w:t xml:space="preserve">ANEXO </w:t>
      </w:r>
      <w:r w:rsidR="009A0CB4" w:rsidRPr="00665AE7">
        <w:rPr>
          <w:rFonts w:ascii="Arial Narrow" w:hAnsi="Arial Narrow" w:cs="Arial"/>
          <w:b/>
          <w:bCs/>
        </w:rPr>
        <w:t>9</w:t>
      </w:r>
    </w:p>
    <w:p w14:paraId="45C70D2F" w14:textId="77777777" w:rsidR="00EB2422" w:rsidRPr="00665AE7" w:rsidRDefault="00EB2422" w:rsidP="00EB2422">
      <w:pPr>
        <w:jc w:val="center"/>
        <w:rPr>
          <w:rFonts w:ascii="Arial Narrow" w:hAnsi="Arial Narrow" w:cs="Arial"/>
          <w:b/>
          <w:bCs/>
        </w:rPr>
      </w:pPr>
      <w:r w:rsidRPr="00665AE7">
        <w:rPr>
          <w:rFonts w:ascii="Arial Narrow" w:hAnsi="Arial Narrow" w:cs="Arial"/>
          <w:b/>
          <w:bCs/>
        </w:rPr>
        <w:t>VINCULACIÓN DE PERSONAS EN CONDICIÓN DE DISCAPACIDAD</w:t>
      </w:r>
    </w:p>
    <w:p w14:paraId="0051AC87" w14:textId="77777777" w:rsidR="00EB2422" w:rsidRPr="00665AE7" w:rsidRDefault="00EB2422" w:rsidP="00EB2422">
      <w:pPr>
        <w:jc w:val="center"/>
        <w:rPr>
          <w:rFonts w:ascii="Arial Narrow" w:hAnsi="Arial Narrow" w:cs="Arial"/>
          <w:b/>
          <w:bCs/>
        </w:rPr>
      </w:pPr>
    </w:p>
    <w:p w14:paraId="58547276" w14:textId="77777777" w:rsidR="00EB2422" w:rsidRPr="00665AE7" w:rsidRDefault="00EB2422" w:rsidP="00382267">
      <w:pPr>
        <w:tabs>
          <w:tab w:val="left" w:pos="-142"/>
        </w:tabs>
        <w:adjustRightInd w:val="0"/>
        <w:ind w:right="140"/>
        <w:jc w:val="both"/>
        <w:outlineLvl w:val="0"/>
        <w:rPr>
          <w:rFonts w:ascii="Arial Narrow" w:hAnsi="Arial Narrow" w:cs="Arial"/>
        </w:rPr>
      </w:pPr>
      <w:r w:rsidRPr="00665AE7">
        <w:rPr>
          <w:rFonts w:ascii="Arial Narrow" w:hAnsi="Arial Narrow" w:cs="Arial"/>
          <w:highlight w:val="lightGray"/>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3AB7F448" w14:textId="77777777" w:rsidR="00EB2422" w:rsidRPr="00665AE7" w:rsidRDefault="00EB2422" w:rsidP="00EB2422">
      <w:pPr>
        <w:jc w:val="center"/>
        <w:rPr>
          <w:rFonts w:ascii="Arial Narrow" w:hAnsi="Arial Narrow" w:cs="Arial"/>
          <w:b/>
          <w:bCs/>
        </w:rPr>
      </w:pPr>
    </w:p>
    <w:p w14:paraId="3E234719" w14:textId="77777777" w:rsidR="00EB2422" w:rsidRPr="00665AE7" w:rsidRDefault="00EB2422" w:rsidP="00EB2422">
      <w:pPr>
        <w:tabs>
          <w:tab w:val="left" w:pos="-142"/>
        </w:tabs>
        <w:adjustRightInd w:val="0"/>
        <w:outlineLvl w:val="0"/>
        <w:rPr>
          <w:rFonts w:ascii="Arial Narrow" w:hAnsi="Arial Narrow" w:cs="Arial"/>
        </w:rPr>
      </w:pPr>
    </w:p>
    <w:p w14:paraId="6A6B54DC" w14:textId="77777777" w:rsidR="00EB2422" w:rsidRPr="00665AE7" w:rsidRDefault="00EB2422" w:rsidP="00EB2422">
      <w:pPr>
        <w:pStyle w:val="Default"/>
        <w:rPr>
          <w:rFonts w:ascii="Arial Narrow" w:hAnsi="Arial Narrow"/>
          <w:sz w:val="22"/>
          <w:szCs w:val="22"/>
        </w:rPr>
      </w:pPr>
      <w:r w:rsidRPr="00665AE7">
        <w:rPr>
          <w:rFonts w:ascii="Arial Narrow" w:hAnsi="Arial Narrow"/>
          <w:b/>
          <w:bCs/>
          <w:sz w:val="22"/>
          <w:szCs w:val="22"/>
        </w:rPr>
        <w:t xml:space="preserve">Señores </w:t>
      </w:r>
    </w:p>
    <w:p w14:paraId="32A36067" w14:textId="77777777" w:rsidR="00EB2422" w:rsidRPr="00665AE7" w:rsidRDefault="00EB2422" w:rsidP="00EB2422">
      <w:pPr>
        <w:pStyle w:val="Default"/>
        <w:rPr>
          <w:rFonts w:ascii="Arial Narrow" w:hAnsi="Arial Narrow"/>
          <w:b/>
          <w:bCs/>
          <w:sz w:val="22"/>
          <w:szCs w:val="22"/>
        </w:rPr>
      </w:pPr>
      <w:r w:rsidRPr="00665AE7">
        <w:rPr>
          <w:rFonts w:ascii="Arial Narrow" w:hAnsi="Arial Narrow"/>
          <w:b/>
          <w:bCs/>
          <w:sz w:val="22"/>
          <w:szCs w:val="22"/>
        </w:rPr>
        <w:t xml:space="preserve">FIDUCOLDEX – P.A. PROCOLOMBIA </w:t>
      </w:r>
    </w:p>
    <w:p w14:paraId="40B61926" w14:textId="77777777" w:rsidR="00EB2422" w:rsidRPr="00665AE7" w:rsidRDefault="00EB2422" w:rsidP="00EB2422">
      <w:pPr>
        <w:pStyle w:val="Default"/>
        <w:rPr>
          <w:rFonts w:ascii="Arial Narrow" w:hAnsi="Arial Narrow"/>
          <w:b/>
          <w:bCs/>
          <w:sz w:val="22"/>
          <w:szCs w:val="22"/>
        </w:rPr>
      </w:pPr>
      <w:r w:rsidRPr="00665AE7">
        <w:rPr>
          <w:rFonts w:ascii="Arial Narrow" w:hAnsi="Arial Narrow"/>
          <w:b/>
          <w:bCs/>
          <w:sz w:val="22"/>
          <w:szCs w:val="22"/>
        </w:rPr>
        <w:t xml:space="preserve">Calle 28 No 13ª-24 Piso 6 Torre B, Edificio Museo del Parque </w:t>
      </w:r>
    </w:p>
    <w:p w14:paraId="24EF9675" w14:textId="77777777" w:rsidR="00EB2422" w:rsidRPr="00665AE7" w:rsidRDefault="00EB2422" w:rsidP="00EB2422">
      <w:pPr>
        <w:pStyle w:val="Default"/>
        <w:rPr>
          <w:rFonts w:ascii="Arial Narrow" w:hAnsi="Arial Narrow"/>
          <w:bCs/>
          <w:sz w:val="22"/>
          <w:szCs w:val="22"/>
        </w:rPr>
      </w:pPr>
      <w:r w:rsidRPr="00665AE7">
        <w:rPr>
          <w:rFonts w:ascii="Arial Narrow" w:hAnsi="Arial Narrow"/>
          <w:bCs/>
          <w:sz w:val="22"/>
          <w:szCs w:val="22"/>
        </w:rPr>
        <w:t xml:space="preserve">Ciudad </w:t>
      </w:r>
    </w:p>
    <w:p w14:paraId="166BBD34" w14:textId="77777777" w:rsidR="00EB2422" w:rsidRPr="00665AE7" w:rsidRDefault="00EB2422" w:rsidP="00EB2422">
      <w:pPr>
        <w:tabs>
          <w:tab w:val="left" w:pos="-142"/>
        </w:tabs>
        <w:adjustRightInd w:val="0"/>
        <w:spacing w:before="120" w:after="240"/>
        <w:outlineLvl w:val="0"/>
        <w:rPr>
          <w:rFonts w:ascii="Arial Narrow" w:hAnsi="Arial Narrow" w:cs="Arial"/>
          <w:b/>
        </w:rPr>
      </w:pPr>
    </w:p>
    <w:p w14:paraId="3E463E4B" w14:textId="77777777" w:rsidR="00EB2422" w:rsidRPr="00665AE7" w:rsidRDefault="00EB2422" w:rsidP="00382267">
      <w:pPr>
        <w:tabs>
          <w:tab w:val="left" w:pos="-142"/>
        </w:tabs>
        <w:adjustRightInd w:val="0"/>
        <w:spacing w:before="120" w:after="240"/>
        <w:ind w:right="140"/>
        <w:outlineLvl w:val="0"/>
        <w:rPr>
          <w:rFonts w:ascii="Arial Narrow" w:hAnsi="Arial Narrow" w:cs="Arial"/>
          <w:highlight w:val="lightGray"/>
        </w:rPr>
      </w:pPr>
      <w:r w:rsidRPr="00665AE7">
        <w:rPr>
          <w:rFonts w:ascii="Arial Narrow" w:hAnsi="Arial Narrow" w:cs="Arial"/>
          <w:b/>
        </w:rPr>
        <w:t>REFERENCIA:</w:t>
      </w:r>
      <w:r w:rsidRPr="00665AE7">
        <w:rPr>
          <w:rFonts w:ascii="Arial Narrow" w:hAnsi="Arial Narrow" w:cs="Arial"/>
        </w:rPr>
        <w:tab/>
        <w:t xml:space="preserve">Proceso de Contratación </w:t>
      </w:r>
      <w:r w:rsidRPr="00665AE7">
        <w:rPr>
          <w:rFonts w:ascii="Arial Narrow" w:hAnsi="Arial Narrow" w:cs="Arial"/>
          <w:highlight w:val="lightGray"/>
        </w:rPr>
        <w:t xml:space="preserve">[Incluir número del Proceso de Contratación]  </w:t>
      </w:r>
    </w:p>
    <w:p w14:paraId="0B466E3A" w14:textId="278BAF94" w:rsidR="00EB2422" w:rsidRPr="00665AE7" w:rsidRDefault="00EB2422" w:rsidP="009E684E">
      <w:pPr>
        <w:ind w:right="140"/>
        <w:jc w:val="both"/>
        <w:rPr>
          <w:rFonts w:ascii="Arial Narrow" w:hAnsi="Arial Narrow"/>
          <w:b/>
        </w:rPr>
      </w:pPr>
      <w:r w:rsidRPr="00665AE7">
        <w:rPr>
          <w:rFonts w:ascii="Arial Narrow" w:hAnsi="Arial Narrow" w:cs="Arial"/>
        </w:rPr>
        <w:t>Objeto: “</w:t>
      </w:r>
      <w:r w:rsidR="009E684E" w:rsidRPr="00B30EC1">
        <w:rPr>
          <w:rFonts w:ascii="Arial Narrow" w:hAnsi="Arial Narrow"/>
          <w:i/>
          <w:iCs/>
          <w:color w:val="000000" w:themeColor="text1"/>
        </w:rPr>
        <w:t>La Fiduciaria Colombiana de Comercio Exterior S.A. FIDUCOLDEX, sociedad de servicios financieros de economía mixta indirecta obrando como vocera del Fideicomiso PROCOLOMBIA, está interesada en recibir propuestas para contratar los servicios de supervisión  contractual  e interventoría integral al: I) Contrato de cesión de aprovechamiento económico del Centro de Convenciones de Cartagena; II)Contrato de inversión, operación y mantenimiento del Centro de Convenciones de Paipa, y eventual interventoría para las obras que allí se realicen</w:t>
      </w:r>
      <w:r w:rsidR="009E684E">
        <w:rPr>
          <w:rFonts w:ascii="Arial Narrow" w:hAnsi="Arial Narrow"/>
          <w:i/>
          <w:iCs/>
          <w:color w:val="000000" w:themeColor="text1"/>
        </w:rPr>
        <w:t xml:space="preserve">”. </w:t>
      </w:r>
    </w:p>
    <w:p w14:paraId="27FF4E7C" w14:textId="77777777" w:rsidR="00EB2422" w:rsidRPr="00665AE7" w:rsidRDefault="00EB2422" w:rsidP="00EB2422">
      <w:pPr>
        <w:rPr>
          <w:rFonts w:ascii="Arial Narrow" w:hAnsi="Arial Narrow"/>
          <w:b/>
        </w:rPr>
      </w:pPr>
    </w:p>
    <w:p w14:paraId="0872B35B" w14:textId="77777777" w:rsidR="00EB2422" w:rsidRPr="00665AE7" w:rsidRDefault="00EB2422" w:rsidP="00EB2422">
      <w:pPr>
        <w:tabs>
          <w:tab w:val="left" w:pos="-142"/>
        </w:tabs>
        <w:adjustRightInd w:val="0"/>
        <w:outlineLvl w:val="0"/>
        <w:rPr>
          <w:rFonts w:ascii="Arial Narrow" w:hAnsi="Arial Narrow" w:cs="Arial"/>
        </w:rPr>
      </w:pPr>
    </w:p>
    <w:p w14:paraId="33576866" w14:textId="77777777" w:rsidR="00EB2422" w:rsidRPr="00665AE7" w:rsidRDefault="00EB2422" w:rsidP="00EB2422">
      <w:pPr>
        <w:spacing w:before="120" w:after="120"/>
        <w:rPr>
          <w:rFonts w:ascii="Arial Narrow" w:hAnsi="Arial Narrow" w:cs="Arial"/>
        </w:rPr>
      </w:pPr>
      <w:r w:rsidRPr="00665AE7">
        <w:rPr>
          <w:rFonts w:ascii="Arial Narrow" w:hAnsi="Arial Narrow" w:cs="Arial"/>
        </w:rPr>
        <w:t>Estimados señores:</w:t>
      </w:r>
    </w:p>
    <w:p w14:paraId="3B4CEFB1" w14:textId="77777777" w:rsidR="00EB2422" w:rsidRPr="00665AE7" w:rsidRDefault="00EB2422" w:rsidP="00382267">
      <w:pPr>
        <w:ind w:right="140"/>
        <w:rPr>
          <w:rFonts w:ascii="Arial Narrow" w:hAnsi="Arial Narrow" w:cs="Arial"/>
        </w:rPr>
      </w:pPr>
    </w:p>
    <w:p w14:paraId="11941C97" w14:textId="77777777" w:rsidR="00EB2422" w:rsidRPr="00665AE7" w:rsidRDefault="00EB2422" w:rsidP="00382267">
      <w:pPr>
        <w:ind w:right="140"/>
        <w:jc w:val="both"/>
        <w:rPr>
          <w:rFonts w:ascii="Arial Narrow" w:hAnsi="Arial Narrow" w:cs="Arial"/>
        </w:rPr>
      </w:pPr>
      <w:r w:rsidRPr="00665AE7">
        <w:rPr>
          <w:rFonts w:ascii="Arial Narrow" w:hAnsi="Arial Narrow" w:cs="Arial"/>
          <w:highlight w:val="lightGray"/>
        </w:rPr>
        <w:t xml:space="preserve">[Incluir el nombre de la </w:t>
      </w:r>
      <w:r w:rsidRPr="00665AE7">
        <w:rPr>
          <w:rFonts w:ascii="Arial Narrow" w:hAnsi="Arial Narrow" w:cs="Arial"/>
          <w:highlight w:val="lightGray"/>
          <w:shd w:val="clear" w:color="auto" w:fill="FFFFFF"/>
        </w:rPr>
        <w:t>persona natural, el representante legal de la persona jurídica o el revisor fiscal, según corresponda]</w:t>
      </w:r>
      <w:r w:rsidRPr="00665AE7">
        <w:rPr>
          <w:rFonts w:ascii="Arial Narrow" w:hAnsi="Arial Narrow" w:cs="Arial"/>
        </w:rPr>
        <w:t xml:space="preserve"> identificado con </w:t>
      </w:r>
      <w:r w:rsidRPr="00665AE7">
        <w:rPr>
          <w:rFonts w:ascii="Arial Narrow" w:hAnsi="Arial Narrow" w:cs="Arial"/>
          <w:highlight w:val="lightGray"/>
        </w:rPr>
        <w:t>[Incluir el número de identificación]</w:t>
      </w:r>
      <w:r w:rsidRPr="00665AE7">
        <w:rPr>
          <w:rFonts w:ascii="Arial Narrow" w:hAnsi="Arial Narrow" w:cs="Arial"/>
        </w:rPr>
        <w:t xml:space="preserve">, en mi condición de </w:t>
      </w:r>
      <w:r w:rsidRPr="00665AE7">
        <w:rPr>
          <w:rFonts w:ascii="Arial Narrow" w:hAnsi="Arial Narrow" w:cs="Arial"/>
          <w:highlight w:val="lightGray"/>
        </w:rPr>
        <w:t>[Indicar si actúa como representante legal o revisor fiscal]</w:t>
      </w:r>
      <w:r w:rsidRPr="00665AE7">
        <w:rPr>
          <w:rFonts w:ascii="Arial Narrow" w:hAnsi="Arial Narrow" w:cs="Arial"/>
        </w:rPr>
        <w:t xml:space="preserve"> de </w:t>
      </w:r>
      <w:r w:rsidRPr="00665AE7">
        <w:rPr>
          <w:rFonts w:ascii="Arial Narrow" w:hAnsi="Arial Narrow" w:cs="Arial"/>
          <w:highlight w:val="lightGray"/>
        </w:rPr>
        <w:t>[Incluir la razón social de la persona jurídica]</w:t>
      </w:r>
      <w:r w:rsidRPr="00665AE7">
        <w:rPr>
          <w:rFonts w:ascii="Arial Narrow" w:hAnsi="Arial Narrow" w:cs="Arial"/>
        </w:rPr>
        <w:t xml:space="preserve"> </w:t>
      </w:r>
      <w:r w:rsidRPr="00665AE7">
        <w:rPr>
          <w:rFonts w:ascii="Arial Narrow" w:hAnsi="Arial Narrow" w:cs="Arial"/>
          <w:highlight w:val="lightGray"/>
        </w:rPr>
        <w:t>[identificada con el NIT __________]</w:t>
      </w:r>
      <w:r w:rsidRPr="00665AE7">
        <w:rPr>
          <w:rFonts w:ascii="Arial Narrow" w:hAnsi="Arial Narrow" w:cs="Arial"/>
        </w:rPr>
        <w:t xml:space="preserve">, certifico que tengo vinculado en la planta de personal un mínimo del diez por ciento (10 %) de empleados en las condiciones de discapacidad enunciadas en la Ley 361 de 1997, contratados </w:t>
      </w:r>
      <w:r w:rsidRPr="00665AE7">
        <w:rPr>
          <w:rFonts w:ascii="Arial Narrow" w:hAnsi="Arial Narrow" w:cs="Arial"/>
          <w:highlight w:val="lightGray"/>
        </w:rPr>
        <w:t>[con una anterioridad no inferior a un año o desde la constitución de la sociedad (para sociedades con menos de un año de constitución)]</w:t>
      </w:r>
      <w:r w:rsidRPr="00665AE7">
        <w:rPr>
          <w:rFonts w:ascii="Arial Narrow" w:hAnsi="Arial Narrow" w:cs="Arial"/>
        </w:rPr>
        <w:t>, para lo cual adjunto el certificado expedido por el Ministerio del Trabajo.</w:t>
      </w:r>
    </w:p>
    <w:p w14:paraId="7A1984AD" w14:textId="77777777" w:rsidR="00EB2422" w:rsidRPr="00665AE7" w:rsidRDefault="00EB2422" w:rsidP="00382267">
      <w:pPr>
        <w:ind w:right="140"/>
        <w:jc w:val="both"/>
        <w:rPr>
          <w:rFonts w:ascii="Arial Narrow" w:hAnsi="Arial Narrow" w:cs="Arial"/>
        </w:rPr>
      </w:pPr>
    </w:p>
    <w:p w14:paraId="4003C70D" w14:textId="77777777" w:rsidR="00EB2422" w:rsidRPr="00665AE7" w:rsidRDefault="00EB2422" w:rsidP="00382267">
      <w:pPr>
        <w:ind w:right="140"/>
        <w:jc w:val="both"/>
        <w:rPr>
          <w:rFonts w:ascii="Arial Narrow" w:hAnsi="Arial Narrow" w:cs="Arial"/>
        </w:rPr>
      </w:pPr>
      <w:r w:rsidRPr="00665AE7">
        <w:rPr>
          <w:rFonts w:ascii="Arial Narrow" w:hAnsi="Arial Narrow" w:cs="Arial"/>
        </w:rPr>
        <w:t>De igual manera me comprometo en caso de resultar adjudicatario del presente proceso de contratación, a mantener vinculados a los empleados en condiciones de discapacidad por un lapso igual al del plazo de ejecución del contrato.</w:t>
      </w:r>
    </w:p>
    <w:p w14:paraId="6BF80E45" w14:textId="77777777" w:rsidR="00EB2422" w:rsidRPr="00665AE7" w:rsidRDefault="00EB2422" w:rsidP="00382267">
      <w:pPr>
        <w:spacing w:before="120" w:after="120"/>
        <w:ind w:right="140"/>
        <w:rPr>
          <w:rFonts w:ascii="Arial Narrow" w:hAnsi="Arial Narrow" w:cs="Arial"/>
        </w:rPr>
      </w:pPr>
    </w:p>
    <w:p w14:paraId="26485106" w14:textId="77777777" w:rsidR="00EB2422" w:rsidRPr="00665AE7" w:rsidRDefault="00EB2422" w:rsidP="00382267">
      <w:pPr>
        <w:spacing w:before="120" w:after="120"/>
        <w:ind w:right="140"/>
        <w:rPr>
          <w:rFonts w:ascii="Arial Narrow" w:hAnsi="Arial Narrow" w:cs="Arial"/>
        </w:rPr>
      </w:pPr>
      <w:r w:rsidRPr="00665AE7">
        <w:rPr>
          <w:rFonts w:ascii="Arial Narrow" w:hAnsi="Arial Narrow" w:cs="Arial"/>
        </w:rPr>
        <w:t xml:space="preserve">En constancia, se firma en </w:t>
      </w:r>
      <w:r w:rsidRPr="00665AE7">
        <w:rPr>
          <w:rFonts w:ascii="Arial Narrow" w:hAnsi="Arial Narrow" w:cs="Arial"/>
          <w:highlight w:val="lightGray"/>
        </w:rPr>
        <w:t>______________</w:t>
      </w:r>
      <w:r w:rsidRPr="00665AE7">
        <w:rPr>
          <w:rFonts w:ascii="Arial Narrow" w:hAnsi="Arial Narrow" w:cs="Arial"/>
        </w:rPr>
        <w:t xml:space="preserve">, a los </w:t>
      </w:r>
      <w:r w:rsidRPr="00665AE7">
        <w:rPr>
          <w:rFonts w:ascii="Arial Narrow" w:hAnsi="Arial Narrow" w:cs="Arial"/>
          <w:highlight w:val="lightGray"/>
        </w:rPr>
        <w:t>____</w:t>
      </w:r>
      <w:r w:rsidRPr="00665AE7">
        <w:rPr>
          <w:rFonts w:ascii="Arial Narrow" w:hAnsi="Arial Narrow" w:cs="Arial"/>
        </w:rPr>
        <w:t xml:space="preserve"> días del mes de </w:t>
      </w:r>
      <w:r w:rsidRPr="00665AE7">
        <w:rPr>
          <w:rFonts w:ascii="Arial Narrow" w:hAnsi="Arial Narrow" w:cs="Arial"/>
          <w:highlight w:val="lightGray"/>
        </w:rPr>
        <w:t>_____</w:t>
      </w:r>
      <w:r w:rsidRPr="00665AE7">
        <w:rPr>
          <w:rFonts w:ascii="Arial Narrow" w:hAnsi="Arial Narrow" w:cs="Arial"/>
        </w:rPr>
        <w:t xml:space="preserve"> </w:t>
      </w:r>
      <w:proofErr w:type="spellStart"/>
      <w:r w:rsidRPr="00665AE7">
        <w:rPr>
          <w:rFonts w:ascii="Arial Narrow" w:hAnsi="Arial Narrow" w:cs="Arial"/>
        </w:rPr>
        <w:t>de</w:t>
      </w:r>
      <w:proofErr w:type="spellEnd"/>
      <w:r w:rsidRPr="00665AE7">
        <w:rPr>
          <w:rFonts w:ascii="Arial Narrow" w:hAnsi="Arial Narrow" w:cs="Arial"/>
        </w:rPr>
        <w:t xml:space="preserve"> 20</w:t>
      </w:r>
      <w:r w:rsidRPr="00665AE7">
        <w:rPr>
          <w:rFonts w:ascii="Arial Narrow" w:hAnsi="Arial Narrow" w:cs="Arial"/>
          <w:highlight w:val="lightGray"/>
        </w:rPr>
        <w:t>__.</w:t>
      </w:r>
    </w:p>
    <w:p w14:paraId="3F5912A5" w14:textId="77777777" w:rsidR="00EB2422" w:rsidRPr="00665AE7" w:rsidRDefault="00EB2422" w:rsidP="00382267">
      <w:pPr>
        <w:ind w:right="140"/>
        <w:jc w:val="center"/>
        <w:rPr>
          <w:rFonts w:ascii="Arial Narrow" w:hAnsi="Arial Narrow" w:cs="Arial"/>
          <w:b/>
        </w:rPr>
      </w:pPr>
    </w:p>
    <w:p w14:paraId="572D1803" w14:textId="77777777" w:rsidR="00EB2422" w:rsidRPr="00665AE7" w:rsidRDefault="00EB2422" w:rsidP="00382267">
      <w:pPr>
        <w:ind w:right="140"/>
        <w:jc w:val="center"/>
        <w:rPr>
          <w:rFonts w:ascii="Arial Narrow" w:hAnsi="Arial Narrow" w:cs="Arial"/>
          <w:b/>
        </w:rPr>
      </w:pPr>
    </w:p>
    <w:p w14:paraId="77FEFD48" w14:textId="77777777" w:rsidR="00EB2422" w:rsidRPr="00665AE7" w:rsidRDefault="00EB2422" w:rsidP="00382267">
      <w:pPr>
        <w:ind w:right="140"/>
        <w:jc w:val="center"/>
        <w:rPr>
          <w:rFonts w:ascii="Arial Narrow" w:hAnsi="Arial Narrow" w:cs="Arial"/>
          <w:b/>
        </w:rPr>
      </w:pPr>
      <w:r w:rsidRPr="00665AE7">
        <w:rPr>
          <w:rFonts w:ascii="Arial Narrow" w:hAnsi="Arial Narrow" w:cs="Arial"/>
          <w:b/>
        </w:rPr>
        <w:t>________________________________________</w:t>
      </w:r>
    </w:p>
    <w:p w14:paraId="0C47BD54" w14:textId="77777777" w:rsidR="00EB2422" w:rsidRPr="00665AE7" w:rsidRDefault="00EB2422" w:rsidP="00382267">
      <w:pPr>
        <w:ind w:right="140"/>
        <w:jc w:val="center"/>
        <w:rPr>
          <w:rFonts w:ascii="Arial Narrow" w:hAnsi="Arial Narrow" w:cs="Arial"/>
          <w:highlight w:val="lightGray"/>
        </w:rPr>
      </w:pPr>
      <w:r w:rsidRPr="00665AE7">
        <w:rPr>
          <w:rFonts w:ascii="Arial Narrow" w:hAnsi="Arial Narrow" w:cs="Arial"/>
          <w:highlight w:val="lightGray"/>
        </w:rPr>
        <w:t>[Nombre y firma de la persona natural, el representante legal de la persona jurídica o el revisor fiscal, según corresponda]</w:t>
      </w:r>
    </w:p>
    <w:p w14:paraId="461FF1DD" w14:textId="528E9036" w:rsidR="00EB2422" w:rsidRPr="00665AE7" w:rsidRDefault="00EB2422" w:rsidP="009A0CB4">
      <w:pPr>
        <w:rPr>
          <w:rFonts w:ascii="Arial Narrow" w:hAnsi="Arial Narrow"/>
          <w:b/>
          <w:sz w:val="20"/>
          <w:szCs w:val="20"/>
        </w:rPr>
      </w:pPr>
    </w:p>
    <w:sectPr w:rsidR="00EB2422" w:rsidRPr="00665AE7"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84D95" w14:textId="77777777" w:rsidR="00721025" w:rsidRDefault="00721025">
      <w:r>
        <w:separator/>
      </w:r>
    </w:p>
  </w:endnote>
  <w:endnote w:type="continuationSeparator" w:id="0">
    <w:p w14:paraId="300505D5" w14:textId="77777777" w:rsidR="00721025" w:rsidRDefault="0072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1630" w14:textId="77777777" w:rsidR="00721025" w:rsidRDefault="00721025">
      <w:r>
        <w:separator/>
      </w:r>
    </w:p>
  </w:footnote>
  <w:footnote w:type="continuationSeparator" w:id="0">
    <w:p w14:paraId="72D2AEE9" w14:textId="77777777" w:rsidR="00721025" w:rsidRDefault="00721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62692BF0" w:rsidR="00C051A7" w:rsidRDefault="006D14E7">
    <w:pPr>
      <w:pStyle w:val="Textoindependiente"/>
      <w:spacing w:line="14" w:lineRule="auto"/>
      <w:rPr>
        <w:sz w:val="20"/>
      </w:rPr>
    </w:pPr>
    <w:r>
      <w:rPr>
        <w:noProof/>
      </w:rPr>
      <w:drawing>
        <wp:anchor distT="0" distB="0" distL="0" distR="0" simplePos="0" relativeHeight="251656704" behindDoc="1" locked="0" layoutInCell="1" allowOverlap="1" wp14:anchorId="609F7BA4" wp14:editId="2EB2A070">
          <wp:simplePos x="0" y="0"/>
          <wp:positionH relativeFrom="page">
            <wp:posOffset>5245100</wp:posOffset>
          </wp:positionH>
          <wp:positionV relativeFrom="page">
            <wp:posOffset>294362</wp:posOffset>
          </wp:positionV>
          <wp:extent cx="1824860" cy="460331"/>
          <wp:effectExtent l="0" t="0" r="4445"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43889" cy="465131"/>
                  </a:xfrm>
                  <a:prstGeom prst="rect">
                    <a:avLst/>
                  </a:prstGeom>
                </pic:spPr>
              </pic:pic>
            </a:graphicData>
          </a:graphic>
          <wp14:sizeRelH relativeFrom="margin">
            <wp14:pctWidth>0</wp14:pctWidth>
          </wp14:sizeRelH>
        </wp:anchor>
      </w:drawing>
    </w:r>
    <w:ins w:id="0" w:author="Miguel Angel Ramirez Cabra" w:date="2023-04-05T04:31:00Z">
      <w:r>
        <w:rPr>
          <w:noProof/>
          <w:lang w:val="en-US"/>
        </w:rPr>
        <w:drawing>
          <wp:anchor distT="0" distB="0" distL="114300" distR="114300" simplePos="0" relativeHeight="251660800" behindDoc="0" locked="0" layoutInCell="1" allowOverlap="1" wp14:anchorId="7E019EC4" wp14:editId="70CC90B3">
            <wp:simplePos x="0" y="0"/>
            <wp:positionH relativeFrom="margin">
              <wp:posOffset>0</wp:posOffset>
            </wp:positionH>
            <wp:positionV relativeFrom="paragraph">
              <wp:posOffset>-2610</wp:posOffset>
            </wp:positionV>
            <wp:extent cx="1692910" cy="609600"/>
            <wp:effectExtent l="0" t="0" r="2540" b="0"/>
            <wp:wrapTopAndBottom/>
            <wp:docPr id="1526715817" name="Imagen 1526715817"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con letras blancas&#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9291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E16F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Angel Ramirez Cabra">
    <w15:presenceInfo w15:providerId="AD" w15:userId="S::mramirez@fiducoldex.com.co::cbb4ca63-3e0f-4b38-8728-f9418fc45c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1FD"/>
    <w:rsid w:val="00060207"/>
    <w:rsid w:val="00061104"/>
    <w:rsid w:val="00064528"/>
    <w:rsid w:val="00070FC0"/>
    <w:rsid w:val="00071CD2"/>
    <w:rsid w:val="00071FF2"/>
    <w:rsid w:val="0007211C"/>
    <w:rsid w:val="00080558"/>
    <w:rsid w:val="00080DD9"/>
    <w:rsid w:val="00081A0E"/>
    <w:rsid w:val="000871D4"/>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152BE"/>
    <w:rsid w:val="00122327"/>
    <w:rsid w:val="0012369A"/>
    <w:rsid w:val="00130CEA"/>
    <w:rsid w:val="00141971"/>
    <w:rsid w:val="00143313"/>
    <w:rsid w:val="0014492C"/>
    <w:rsid w:val="001469AA"/>
    <w:rsid w:val="001505E6"/>
    <w:rsid w:val="0015098E"/>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2807"/>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2267"/>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D7295"/>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5AE7"/>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4E7"/>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025"/>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1128"/>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045"/>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0CB4"/>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E684E"/>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1E20"/>
    <w:rsid w:val="00CC2D73"/>
    <w:rsid w:val="00CC3722"/>
    <w:rsid w:val="00CD0067"/>
    <w:rsid w:val="00CD4750"/>
    <w:rsid w:val="00CD5A0A"/>
    <w:rsid w:val="00CD6152"/>
    <w:rsid w:val="00CE062D"/>
    <w:rsid w:val="00CE16E3"/>
    <w:rsid w:val="00CE2B24"/>
    <w:rsid w:val="00CE2FDB"/>
    <w:rsid w:val="00CE56C5"/>
    <w:rsid w:val="00CE7482"/>
    <w:rsid w:val="00CF0BD4"/>
    <w:rsid w:val="00D01CCA"/>
    <w:rsid w:val="00D107EE"/>
    <w:rsid w:val="00D139AA"/>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235D"/>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2422"/>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2E68"/>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F0FC4-645C-4557-94A6-BC1EA6D3CE47}">
  <ds:schemaRefs>
    <ds:schemaRef ds:uri="http://schemas.microsoft.com/sharepoint/v3/contenttype/forms"/>
  </ds:schemaRefs>
</ds:datastoreItem>
</file>

<file path=customXml/itemProps2.xml><?xml version="1.0" encoding="utf-8"?>
<ds:datastoreItem xmlns:ds="http://schemas.openxmlformats.org/officeDocument/2006/customXml" ds:itemID="{680F9DDD-A4A3-4FCF-B5A5-4D903B6C7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11</cp:revision>
  <dcterms:created xsi:type="dcterms:W3CDTF">2023-03-06T21:20:00Z</dcterms:created>
  <dcterms:modified xsi:type="dcterms:W3CDTF">2023-05-23T00:58:00Z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