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550F896D" w:rsidR="00652A0D" w:rsidRPr="00B769E6" w:rsidRDefault="00652A0D" w:rsidP="00652A0D">
      <w:pPr>
        <w:spacing w:after="160" w:line="259" w:lineRule="auto"/>
        <w:jc w:val="center"/>
        <w:rPr>
          <w:rFonts w:ascii="Arial Narrow" w:hAnsi="Arial Narrow" w:cs="Arial"/>
          <w:b/>
          <w:bCs/>
        </w:rPr>
      </w:pPr>
      <w:r w:rsidRPr="00B769E6">
        <w:rPr>
          <w:rFonts w:ascii="Arial Narrow" w:hAnsi="Arial Narrow" w:cs="Arial"/>
          <w:b/>
          <w:bCs/>
        </w:rPr>
        <w:t xml:space="preserve">ANEXO </w:t>
      </w:r>
      <w:r w:rsidR="004C0AA8" w:rsidRPr="00B769E6">
        <w:rPr>
          <w:rFonts w:ascii="Arial Narrow" w:hAnsi="Arial Narrow" w:cs="Arial"/>
          <w:b/>
          <w:bCs/>
        </w:rPr>
        <w:t>7</w:t>
      </w:r>
    </w:p>
    <w:p w14:paraId="6565C1F3" w14:textId="77777777" w:rsidR="00652A0D" w:rsidRPr="00B769E6" w:rsidRDefault="00652A0D" w:rsidP="00652A0D">
      <w:pPr>
        <w:jc w:val="center"/>
        <w:rPr>
          <w:rFonts w:ascii="Arial Narrow" w:hAnsi="Arial Narrow" w:cs="Arial"/>
          <w:b/>
          <w:bCs/>
        </w:rPr>
      </w:pPr>
      <w:r w:rsidRPr="00B769E6">
        <w:rPr>
          <w:rFonts w:ascii="Arial Narrow" w:hAnsi="Arial Narrow" w:cs="Arial"/>
          <w:b/>
          <w:bCs/>
        </w:rPr>
        <w:t>VINCULACIÓN DE PERSONAS MAYORES Y NO BENEFICIARIAS DE LA PENSIÓN DE VEJEZ, FAMILIAR O SOBREVIVENCIA</w:t>
      </w:r>
    </w:p>
    <w:p w14:paraId="0BCE6983" w14:textId="77777777" w:rsidR="00652A0D" w:rsidRPr="00B769E6" w:rsidRDefault="00652A0D" w:rsidP="00652A0D">
      <w:pPr>
        <w:jc w:val="center"/>
        <w:rPr>
          <w:rFonts w:ascii="Arial Narrow" w:hAnsi="Arial Narrow" w:cs="Arial"/>
          <w:b/>
          <w:bCs/>
        </w:rPr>
      </w:pPr>
      <w:r w:rsidRPr="00B769E6">
        <w:rPr>
          <w:rFonts w:ascii="Arial Narrow" w:hAnsi="Arial Narrow" w:cs="Arial"/>
          <w:b/>
          <w:bCs/>
        </w:rPr>
        <w:t>(EMPLEADOR – PROPONENTE)</w:t>
      </w:r>
    </w:p>
    <w:p w14:paraId="42C2472F" w14:textId="3BA3F31E" w:rsidR="00652A0D" w:rsidRPr="00B769E6" w:rsidRDefault="00652A0D" w:rsidP="00652A0D">
      <w:pPr>
        <w:tabs>
          <w:tab w:val="left" w:pos="-142"/>
        </w:tabs>
        <w:adjustRightInd w:val="0"/>
        <w:jc w:val="both"/>
        <w:outlineLvl w:val="0"/>
        <w:rPr>
          <w:rFonts w:ascii="Arial Narrow" w:hAnsi="Arial Narrow" w:cs="Arial"/>
        </w:rPr>
      </w:pPr>
    </w:p>
    <w:p w14:paraId="1BB28943" w14:textId="77777777" w:rsidR="00F97CCC" w:rsidRPr="00B769E6" w:rsidRDefault="00F97CCC" w:rsidP="00652A0D">
      <w:pPr>
        <w:tabs>
          <w:tab w:val="left" w:pos="-142"/>
        </w:tabs>
        <w:adjustRightInd w:val="0"/>
        <w:jc w:val="both"/>
        <w:outlineLvl w:val="0"/>
        <w:rPr>
          <w:rFonts w:ascii="Arial Narrow" w:hAnsi="Arial Narrow" w:cs="Arial"/>
        </w:rPr>
      </w:pPr>
    </w:p>
    <w:p w14:paraId="3231A7E6" w14:textId="77777777" w:rsidR="00652A0D" w:rsidRPr="00B769E6" w:rsidRDefault="00652A0D" w:rsidP="00285553">
      <w:pPr>
        <w:adjustRightInd w:val="0"/>
        <w:ind w:right="140"/>
        <w:jc w:val="both"/>
        <w:outlineLvl w:val="0"/>
        <w:rPr>
          <w:rFonts w:ascii="Arial Narrow" w:hAnsi="Arial Narrow" w:cs="Arial"/>
        </w:rPr>
      </w:pPr>
      <w:r w:rsidRPr="00B769E6">
        <w:rPr>
          <w:rFonts w:ascii="Arial Narrow" w:hAnsi="Arial Narrow" w:cs="Arial"/>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B769E6" w:rsidRDefault="00652A0D" w:rsidP="00285553">
      <w:pPr>
        <w:adjustRightInd w:val="0"/>
        <w:ind w:right="140"/>
        <w:outlineLvl w:val="0"/>
        <w:rPr>
          <w:rFonts w:ascii="Arial Narrow" w:hAnsi="Arial Narrow" w:cs="Arial"/>
        </w:rPr>
      </w:pPr>
    </w:p>
    <w:p w14:paraId="19816A12" w14:textId="77777777" w:rsidR="00F97CCC" w:rsidRPr="00B769E6" w:rsidRDefault="00F97CCC" w:rsidP="00285553">
      <w:pPr>
        <w:adjustRightInd w:val="0"/>
        <w:ind w:right="140"/>
        <w:outlineLvl w:val="0"/>
        <w:rPr>
          <w:rFonts w:ascii="Arial Narrow" w:hAnsi="Arial Narrow" w:cs="Arial"/>
        </w:rPr>
      </w:pPr>
    </w:p>
    <w:p w14:paraId="378CF57A" w14:textId="77777777" w:rsidR="00652A0D" w:rsidRPr="00B769E6" w:rsidRDefault="00652A0D" w:rsidP="00285553">
      <w:pPr>
        <w:pStyle w:val="Default"/>
        <w:ind w:right="140"/>
        <w:rPr>
          <w:rFonts w:ascii="Arial Narrow" w:hAnsi="Arial Narrow"/>
          <w:sz w:val="22"/>
          <w:szCs w:val="22"/>
        </w:rPr>
      </w:pPr>
      <w:r w:rsidRPr="00B769E6">
        <w:rPr>
          <w:rFonts w:ascii="Arial Narrow" w:hAnsi="Arial Narrow"/>
          <w:b/>
          <w:bCs/>
          <w:sz w:val="22"/>
          <w:szCs w:val="22"/>
        </w:rPr>
        <w:t xml:space="preserve">Señores </w:t>
      </w:r>
    </w:p>
    <w:p w14:paraId="35B20E41" w14:textId="63738360" w:rsidR="00652A0D" w:rsidRPr="00B769E6" w:rsidRDefault="00652A0D" w:rsidP="00285553">
      <w:pPr>
        <w:pStyle w:val="Default"/>
        <w:ind w:right="140"/>
        <w:rPr>
          <w:rFonts w:ascii="Arial Narrow" w:hAnsi="Arial Narrow"/>
          <w:b/>
          <w:bCs/>
          <w:sz w:val="22"/>
          <w:szCs w:val="22"/>
        </w:rPr>
      </w:pPr>
      <w:r w:rsidRPr="00B769E6">
        <w:rPr>
          <w:rFonts w:ascii="Arial Narrow" w:hAnsi="Arial Narrow"/>
          <w:b/>
          <w:bCs/>
          <w:sz w:val="22"/>
          <w:szCs w:val="22"/>
        </w:rPr>
        <w:t xml:space="preserve">FIDUCOLDEX – P.A. PROCOLOMBIA </w:t>
      </w:r>
    </w:p>
    <w:p w14:paraId="0AD9B1A7" w14:textId="77777777" w:rsidR="00652A0D" w:rsidRPr="00B769E6" w:rsidRDefault="00652A0D" w:rsidP="00285553">
      <w:pPr>
        <w:pStyle w:val="Default"/>
        <w:ind w:right="140"/>
        <w:rPr>
          <w:rFonts w:ascii="Arial Narrow" w:hAnsi="Arial Narrow"/>
          <w:b/>
          <w:bCs/>
          <w:sz w:val="22"/>
          <w:szCs w:val="22"/>
        </w:rPr>
      </w:pPr>
      <w:r w:rsidRPr="00B769E6">
        <w:rPr>
          <w:rFonts w:ascii="Arial Narrow" w:hAnsi="Arial Narrow"/>
          <w:b/>
          <w:bCs/>
          <w:sz w:val="22"/>
          <w:szCs w:val="22"/>
        </w:rPr>
        <w:t xml:space="preserve">Calle 28 No 13ª-24 Piso 6 Torre B, Edificio Museo del Parque </w:t>
      </w:r>
    </w:p>
    <w:p w14:paraId="5CBF8AD4" w14:textId="14CF0577" w:rsidR="00652A0D" w:rsidRPr="00B769E6" w:rsidRDefault="00652A0D" w:rsidP="00285553">
      <w:pPr>
        <w:pStyle w:val="Default"/>
        <w:ind w:right="140"/>
        <w:rPr>
          <w:rFonts w:ascii="Arial Narrow" w:hAnsi="Arial Narrow"/>
          <w:bCs/>
          <w:sz w:val="22"/>
          <w:szCs w:val="22"/>
        </w:rPr>
      </w:pPr>
      <w:r w:rsidRPr="00B769E6">
        <w:rPr>
          <w:rFonts w:ascii="Arial Narrow" w:hAnsi="Arial Narrow"/>
          <w:bCs/>
          <w:sz w:val="22"/>
          <w:szCs w:val="22"/>
        </w:rPr>
        <w:t xml:space="preserve">Ciudad </w:t>
      </w:r>
    </w:p>
    <w:p w14:paraId="6511604C" w14:textId="77777777" w:rsidR="00F97CCC" w:rsidRPr="00B769E6" w:rsidRDefault="00F97CCC" w:rsidP="00285553">
      <w:pPr>
        <w:pStyle w:val="Default"/>
        <w:ind w:right="140"/>
        <w:rPr>
          <w:rFonts w:ascii="Arial Narrow" w:hAnsi="Arial Narrow"/>
          <w:bCs/>
          <w:sz w:val="22"/>
          <w:szCs w:val="22"/>
        </w:rPr>
      </w:pPr>
    </w:p>
    <w:p w14:paraId="3B3DCA39" w14:textId="77777777" w:rsidR="00652A0D" w:rsidRPr="00B769E6" w:rsidRDefault="00652A0D" w:rsidP="00285553">
      <w:pPr>
        <w:tabs>
          <w:tab w:val="left" w:pos="-142"/>
        </w:tabs>
        <w:adjustRightInd w:val="0"/>
        <w:spacing w:before="120" w:after="240"/>
        <w:ind w:right="140"/>
        <w:outlineLvl w:val="0"/>
        <w:rPr>
          <w:rFonts w:ascii="Arial Narrow" w:hAnsi="Arial Narrow" w:cs="Arial"/>
          <w:highlight w:val="lightGray"/>
        </w:rPr>
      </w:pPr>
      <w:r w:rsidRPr="00B769E6">
        <w:rPr>
          <w:rFonts w:ascii="Arial Narrow" w:hAnsi="Arial Narrow" w:cs="Arial"/>
          <w:b/>
        </w:rPr>
        <w:t>REFERENCIA:</w:t>
      </w:r>
      <w:r w:rsidRPr="00B769E6">
        <w:rPr>
          <w:rFonts w:ascii="Arial Narrow" w:hAnsi="Arial Narrow" w:cs="Arial"/>
        </w:rPr>
        <w:tab/>
        <w:t xml:space="preserve">Proceso de Contratación </w:t>
      </w:r>
      <w:r w:rsidRPr="00B769E6">
        <w:rPr>
          <w:rFonts w:ascii="Arial Narrow" w:hAnsi="Arial Narrow" w:cs="Arial"/>
          <w:highlight w:val="lightGray"/>
        </w:rPr>
        <w:t xml:space="preserve">[Incluir número del Proceso de Contratación]  </w:t>
      </w:r>
    </w:p>
    <w:p w14:paraId="4C83B310" w14:textId="19656341" w:rsidR="00652A0D" w:rsidRPr="00B769E6" w:rsidRDefault="00652A0D" w:rsidP="00285553">
      <w:pPr>
        <w:ind w:right="140"/>
        <w:jc w:val="both"/>
        <w:rPr>
          <w:rFonts w:ascii="Arial Narrow" w:hAnsi="Arial Narrow" w:cs="Arial"/>
          <w:b/>
        </w:rPr>
      </w:pPr>
      <w:r w:rsidRPr="00B769E6">
        <w:rPr>
          <w:rFonts w:ascii="Arial Narrow" w:hAnsi="Arial Narrow" w:cs="Arial"/>
        </w:rPr>
        <w:t xml:space="preserve">Objeto: </w:t>
      </w:r>
      <w:r w:rsidR="004C0AA8" w:rsidRPr="00B769E6">
        <w:rPr>
          <w:rFonts w:ascii="Arial Narrow" w:hAnsi="Arial Narrow" w:cs="Arial"/>
        </w:rPr>
        <w:t>“</w:t>
      </w:r>
      <w:r w:rsidR="00285553" w:rsidRPr="00285553">
        <w:rPr>
          <w:rFonts w:ascii="Arial Narrow" w:hAnsi="Arial Narrow"/>
          <w:i/>
          <w:iCs/>
          <w:color w:val="000000" w:themeColor="text1"/>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B769E6" w:rsidRPr="00B769E6">
        <w:rPr>
          <w:rFonts w:ascii="Arial Narrow" w:hAnsi="Arial Narrow"/>
          <w:color w:val="000000" w:themeColor="text1"/>
        </w:rPr>
        <w:t>.</w:t>
      </w:r>
      <w:r w:rsidRPr="00B769E6">
        <w:rPr>
          <w:rFonts w:ascii="Arial Narrow" w:hAnsi="Arial Narrow" w:cs="Arial"/>
        </w:rPr>
        <w:t>”.</w:t>
      </w:r>
    </w:p>
    <w:p w14:paraId="11D1413A" w14:textId="77777777" w:rsidR="00652A0D" w:rsidRPr="00B769E6" w:rsidRDefault="00652A0D" w:rsidP="00285553">
      <w:pPr>
        <w:ind w:right="140"/>
        <w:rPr>
          <w:rFonts w:ascii="Arial Narrow" w:eastAsia="Times New Roman" w:hAnsi="Arial Narrow" w:cs="Arial"/>
          <w:b/>
          <w:bCs/>
        </w:rPr>
      </w:pPr>
    </w:p>
    <w:p w14:paraId="23C007B1" w14:textId="77777777" w:rsidR="00652A0D" w:rsidRPr="00B769E6" w:rsidRDefault="00652A0D" w:rsidP="00285553">
      <w:pPr>
        <w:tabs>
          <w:tab w:val="left" w:pos="-142"/>
        </w:tabs>
        <w:adjustRightInd w:val="0"/>
        <w:ind w:right="140"/>
        <w:jc w:val="both"/>
        <w:outlineLvl w:val="0"/>
        <w:rPr>
          <w:rFonts w:ascii="Arial Narrow" w:hAnsi="Arial Narrow" w:cs="Arial"/>
        </w:rPr>
      </w:pPr>
      <w:r w:rsidRPr="00B769E6">
        <w:rPr>
          <w:rFonts w:ascii="Arial Narrow" w:hAnsi="Arial Narrow" w:cs="Arial"/>
        </w:rPr>
        <w:t>Estimados señores:</w:t>
      </w:r>
    </w:p>
    <w:p w14:paraId="18F3DEEE" w14:textId="77777777" w:rsidR="00652A0D" w:rsidRPr="00B769E6" w:rsidRDefault="00652A0D" w:rsidP="00285553">
      <w:pPr>
        <w:spacing w:after="160" w:line="259" w:lineRule="auto"/>
        <w:ind w:right="140"/>
        <w:jc w:val="both"/>
        <w:rPr>
          <w:rFonts w:ascii="Arial Narrow" w:hAnsi="Arial Narrow" w:cs="Arial"/>
        </w:rPr>
      </w:pPr>
      <w:r w:rsidRPr="00B769E6">
        <w:rPr>
          <w:rFonts w:ascii="Arial Narrow" w:hAnsi="Arial Narrow" w:cs="Arial"/>
          <w:highlight w:val="lightGray"/>
        </w:rPr>
        <w:t xml:space="preserve">[Incluir el nombre de la </w:t>
      </w:r>
      <w:r w:rsidRPr="00B769E6">
        <w:rPr>
          <w:rFonts w:ascii="Arial Narrow" w:hAnsi="Arial Narrow" w:cs="Arial"/>
          <w:highlight w:val="lightGray"/>
          <w:shd w:val="clear" w:color="auto" w:fill="FFFFFF"/>
        </w:rPr>
        <w:t>persona natural, el representante legal de la persona jurídica o el revisor fiscal, según corresponda, o el representante del proponente plural]</w:t>
      </w:r>
      <w:r w:rsidRPr="00B769E6">
        <w:rPr>
          <w:rFonts w:ascii="Arial Narrow" w:hAnsi="Arial Narrow" w:cs="Arial"/>
        </w:rPr>
        <w:t xml:space="preserve"> identificado con </w:t>
      </w:r>
      <w:r w:rsidRPr="00B769E6">
        <w:rPr>
          <w:rFonts w:ascii="Arial Narrow" w:hAnsi="Arial Narrow" w:cs="Arial"/>
          <w:highlight w:val="lightGray"/>
        </w:rPr>
        <w:t>[Incluir el número de identificación]</w:t>
      </w:r>
      <w:r w:rsidRPr="00B769E6">
        <w:rPr>
          <w:rFonts w:ascii="Arial Narrow" w:hAnsi="Arial Narrow" w:cs="Arial"/>
        </w:rPr>
        <w:t xml:space="preserve">, en mi condición de </w:t>
      </w:r>
      <w:r w:rsidRPr="00B769E6">
        <w:rPr>
          <w:rFonts w:ascii="Arial Narrow" w:hAnsi="Arial Narrow" w:cs="Arial"/>
          <w:highlight w:val="lightGray"/>
        </w:rPr>
        <w:t>[Indicar si actúa como representante legal o revisor fiscal o representante del proponente plural]</w:t>
      </w:r>
      <w:r w:rsidRPr="00B769E6">
        <w:rPr>
          <w:rFonts w:ascii="Arial Narrow" w:hAnsi="Arial Narrow" w:cs="Arial"/>
        </w:rPr>
        <w:t xml:space="preserve"> de </w:t>
      </w:r>
      <w:r w:rsidRPr="00B769E6">
        <w:rPr>
          <w:rFonts w:ascii="Arial Narrow" w:hAnsi="Arial Narrow" w:cs="Arial"/>
          <w:highlight w:val="lightGray"/>
        </w:rPr>
        <w:t>[Incluir la razón social de la persona jurídica]</w:t>
      </w:r>
      <w:r w:rsidRPr="00B769E6">
        <w:rPr>
          <w:rFonts w:ascii="Arial Narrow" w:hAnsi="Arial Narrow" w:cs="Arial"/>
        </w:rPr>
        <w:t xml:space="preserve"> </w:t>
      </w:r>
      <w:r w:rsidRPr="00B769E6">
        <w:rPr>
          <w:rFonts w:ascii="Arial Narrow" w:hAnsi="Arial Narrow" w:cs="Arial"/>
          <w:highlight w:val="lightGray"/>
        </w:rPr>
        <w:t>[identificada con el NIT __________]</w:t>
      </w:r>
      <w:r w:rsidRPr="00B769E6">
        <w:rPr>
          <w:rFonts w:ascii="Arial Narrow" w:hAnsi="Arial Narrow" w:cs="Arial"/>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B769E6"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B769E6" w:rsidRDefault="00652A0D" w:rsidP="00285553">
            <w:pPr>
              <w:spacing w:line="259" w:lineRule="auto"/>
              <w:ind w:right="140"/>
              <w:jc w:val="both"/>
              <w:rPr>
                <w:rFonts w:ascii="Arial Narrow" w:hAnsi="Arial Narrow" w:cs="Arial"/>
                <w:b/>
              </w:rPr>
            </w:pPr>
            <w:r w:rsidRPr="00B769E6">
              <w:rPr>
                <w:rFonts w:ascii="Arial Narrow" w:hAnsi="Arial Narrow" w:cs="Arial"/>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B769E6" w:rsidRDefault="00652A0D" w:rsidP="00285553">
            <w:pPr>
              <w:spacing w:line="259" w:lineRule="auto"/>
              <w:ind w:right="140"/>
              <w:jc w:val="both"/>
              <w:rPr>
                <w:rFonts w:ascii="Arial Narrow" w:hAnsi="Arial Narrow" w:cs="Arial"/>
                <w:b/>
              </w:rPr>
            </w:pPr>
            <w:r w:rsidRPr="00B769E6">
              <w:rPr>
                <w:rFonts w:ascii="Arial Narrow" w:hAnsi="Arial Narrow" w:cs="Arial"/>
                <w:b/>
              </w:rPr>
              <w:t>Número de personas mayores no beneficiarias a la pensión de vejez, familiar o de sobrevivencia y que hayan cumplido el requisito de pensión</w:t>
            </w:r>
            <w:r w:rsidRPr="00B769E6">
              <w:rPr>
                <w:rFonts w:ascii="Arial Narrow" w:hAnsi="Arial Narrow" w:cs="Arial"/>
                <w:b/>
              </w:rPr>
              <w:fldChar w:fldCharType="begin"/>
            </w:r>
            <w:r w:rsidRPr="00B769E6">
              <w:rPr>
                <w:rFonts w:ascii="Arial Narrow" w:hAnsi="Arial Narrow" w:cs="Arial"/>
                <w:b/>
              </w:rPr>
              <w:instrText xml:space="preserve"> AUTHOR  "Nombre y Apellidos" \* FirstCap  \* MERGEFORMAT </w:instrText>
            </w:r>
            <w:r w:rsidRPr="00B769E6">
              <w:rPr>
                <w:rFonts w:ascii="Arial Narrow" w:hAnsi="Arial Narrow" w:cs="Arial"/>
                <w:b/>
              </w:rPr>
              <w:fldChar w:fldCharType="end"/>
            </w:r>
          </w:p>
        </w:tc>
      </w:tr>
      <w:tr w:rsidR="00652A0D" w:rsidRPr="00B769E6"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B769E6" w:rsidRDefault="00652A0D" w:rsidP="00285553">
            <w:pPr>
              <w:spacing w:line="259" w:lineRule="auto"/>
              <w:ind w:right="140"/>
              <w:rPr>
                <w:rFonts w:ascii="Arial Narrow" w:hAnsi="Arial Narrow" w:cs="Arial"/>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B769E6" w:rsidRDefault="00652A0D" w:rsidP="00285553">
            <w:pPr>
              <w:spacing w:line="259" w:lineRule="auto"/>
              <w:ind w:right="140"/>
              <w:rPr>
                <w:rFonts w:ascii="Arial Narrow" w:hAnsi="Arial Narrow" w:cs="Arial"/>
                <w:color w:val="4A442A" w:themeColor="background2" w:themeShade="40"/>
              </w:rPr>
            </w:pPr>
          </w:p>
        </w:tc>
      </w:tr>
    </w:tbl>
    <w:p w14:paraId="0C1B0090" w14:textId="77777777" w:rsidR="00652A0D" w:rsidRPr="00B769E6" w:rsidRDefault="00652A0D" w:rsidP="00285553">
      <w:pPr>
        <w:spacing w:after="160" w:line="259" w:lineRule="auto"/>
        <w:ind w:right="140"/>
        <w:rPr>
          <w:rFonts w:ascii="Arial Narrow" w:hAnsi="Arial Narrow" w:cs="Arial"/>
        </w:rPr>
      </w:pPr>
      <w:r w:rsidRPr="00B769E6">
        <w:rPr>
          <w:rFonts w:ascii="Arial Narrow" w:hAnsi="Arial Narrow" w:cs="Arial"/>
        </w:rPr>
        <w:t>[</w:t>
      </w:r>
      <w:r w:rsidRPr="00B769E6">
        <w:rPr>
          <w:rFonts w:ascii="Arial Narrow" w:hAnsi="Arial Narrow" w:cs="Arial"/>
          <w:highlight w:val="lightGray"/>
        </w:rPr>
        <w:t>Incluir el siguiente cuadro para los proponentes plurales</w:t>
      </w:r>
      <w:r w:rsidRPr="00B769E6">
        <w:rPr>
          <w:rFonts w:ascii="Arial Narrow" w:hAnsi="Arial Narrow" w:cs="Arial"/>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B769E6"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B769E6" w:rsidRDefault="00652A0D" w:rsidP="00285553">
            <w:pPr>
              <w:spacing w:line="259" w:lineRule="auto"/>
              <w:ind w:right="140"/>
              <w:jc w:val="center"/>
              <w:rPr>
                <w:rFonts w:ascii="Arial Narrow" w:hAnsi="Arial Narrow" w:cs="Arial"/>
                <w:b/>
              </w:rPr>
            </w:pPr>
            <w:r w:rsidRPr="00B769E6">
              <w:rPr>
                <w:rFonts w:ascii="Arial Narrow" w:hAnsi="Arial Narrow" w:cs="Arial"/>
                <w:b/>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B769E6" w:rsidRDefault="00652A0D" w:rsidP="00285553">
            <w:pPr>
              <w:spacing w:line="259" w:lineRule="auto"/>
              <w:ind w:right="140"/>
              <w:jc w:val="center"/>
              <w:rPr>
                <w:rFonts w:ascii="Arial Narrow" w:hAnsi="Arial Narrow" w:cs="Arial"/>
                <w:b/>
              </w:rPr>
            </w:pPr>
            <w:r w:rsidRPr="00B769E6">
              <w:rPr>
                <w:rFonts w:ascii="Arial Narrow" w:hAnsi="Arial Narrow" w:cs="Arial"/>
                <w:b/>
              </w:rPr>
              <w:t>Número de personas mayores, no beneficiarias a la pensión de vejez, familiar o de sobrevivencia y que hayan cumplido el requisito de pensión de los integrantes del proponente plural</w:t>
            </w:r>
            <w:r w:rsidRPr="00B769E6">
              <w:rPr>
                <w:rFonts w:ascii="Arial Narrow" w:hAnsi="Arial Narrow" w:cs="Arial"/>
                <w:b/>
              </w:rPr>
              <w:fldChar w:fldCharType="begin"/>
            </w:r>
            <w:r w:rsidRPr="00B769E6">
              <w:rPr>
                <w:rFonts w:ascii="Arial Narrow" w:hAnsi="Arial Narrow" w:cs="Arial"/>
                <w:b/>
              </w:rPr>
              <w:instrText xml:space="preserve"> AUTHOR  "Nombre y Apellidos" \* FirstCap  \* MERGEFORMAT </w:instrText>
            </w:r>
            <w:r w:rsidRPr="00B769E6">
              <w:rPr>
                <w:rFonts w:ascii="Arial Narrow" w:hAnsi="Arial Narrow" w:cs="Arial"/>
                <w:b/>
              </w:rPr>
              <w:fldChar w:fldCharType="end"/>
            </w:r>
          </w:p>
        </w:tc>
      </w:tr>
      <w:tr w:rsidR="00652A0D" w:rsidRPr="00B769E6"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B769E6" w:rsidRDefault="00652A0D" w:rsidP="00285553">
            <w:pPr>
              <w:spacing w:line="259" w:lineRule="auto"/>
              <w:ind w:right="140"/>
              <w:rPr>
                <w:rFonts w:ascii="Arial Narrow" w:hAnsi="Arial Narrow" w:cs="Arial"/>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B769E6" w:rsidRDefault="00652A0D" w:rsidP="00285553">
            <w:pPr>
              <w:spacing w:line="259" w:lineRule="auto"/>
              <w:ind w:right="140"/>
              <w:rPr>
                <w:rFonts w:ascii="Arial Narrow" w:hAnsi="Arial Narrow" w:cs="Arial"/>
                <w:color w:val="4A442A" w:themeColor="background2" w:themeShade="40"/>
              </w:rPr>
            </w:pPr>
          </w:p>
        </w:tc>
      </w:tr>
    </w:tbl>
    <w:p w14:paraId="6B784839" w14:textId="77777777" w:rsidR="00652A0D" w:rsidRPr="00B769E6" w:rsidRDefault="00652A0D" w:rsidP="00285553">
      <w:pPr>
        <w:spacing w:before="120" w:after="120"/>
        <w:ind w:right="140"/>
        <w:rPr>
          <w:rFonts w:ascii="Arial Narrow" w:hAnsi="Arial Narrow" w:cs="Arial"/>
        </w:rPr>
      </w:pPr>
      <w:r w:rsidRPr="00B769E6">
        <w:rPr>
          <w:rFonts w:ascii="Arial Narrow" w:hAnsi="Arial Narrow" w:cs="Arial"/>
        </w:rPr>
        <w:t xml:space="preserve">En constancia, se firma en </w:t>
      </w:r>
      <w:r w:rsidRPr="00B769E6">
        <w:rPr>
          <w:rFonts w:ascii="Arial Narrow" w:hAnsi="Arial Narrow" w:cs="Arial"/>
          <w:highlight w:val="lightGray"/>
        </w:rPr>
        <w:t>______________</w:t>
      </w:r>
      <w:r w:rsidRPr="00B769E6">
        <w:rPr>
          <w:rFonts w:ascii="Arial Narrow" w:hAnsi="Arial Narrow" w:cs="Arial"/>
        </w:rPr>
        <w:t xml:space="preserve">, a los </w:t>
      </w:r>
      <w:r w:rsidRPr="00B769E6">
        <w:rPr>
          <w:rFonts w:ascii="Arial Narrow" w:hAnsi="Arial Narrow" w:cs="Arial"/>
          <w:highlight w:val="lightGray"/>
        </w:rPr>
        <w:t>____</w:t>
      </w:r>
      <w:r w:rsidRPr="00B769E6">
        <w:rPr>
          <w:rFonts w:ascii="Arial Narrow" w:hAnsi="Arial Narrow" w:cs="Arial"/>
        </w:rPr>
        <w:t xml:space="preserve"> días del mes de </w:t>
      </w:r>
      <w:r w:rsidRPr="00B769E6">
        <w:rPr>
          <w:rFonts w:ascii="Arial Narrow" w:hAnsi="Arial Narrow" w:cs="Arial"/>
          <w:highlight w:val="lightGray"/>
        </w:rPr>
        <w:t>_____</w:t>
      </w:r>
      <w:r w:rsidRPr="00B769E6">
        <w:rPr>
          <w:rFonts w:ascii="Arial Narrow" w:hAnsi="Arial Narrow" w:cs="Arial"/>
        </w:rPr>
        <w:t xml:space="preserve"> </w:t>
      </w:r>
      <w:proofErr w:type="spellStart"/>
      <w:r w:rsidRPr="00B769E6">
        <w:rPr>
          <w:rFonts w:ascii="Arial Narrow" w:hAnsi="Arial Narrow" w:cs="Arial"/>
        </w:rPr>
        <w:t>de</w:t>
      </w:r>
      <w:proofErr w:type="spellEnd"/>
      <w:r w:rsidRPr="00B769E6">
        <w:rPr>
          <w:rFonts w:ascii="Arial Narrow" w:hAnsi="Arial Narrow" w:cs="Arial"/>
        </w:rPr>
        <w:t xml:space="preserve"> 20</w:t>
      </w:r>
      <w:r w:rsidRPr="00B769E6">
        <w:rPr>
          <w:rFonts w:ascii="Arial Narrow" w:hAnsi="Arial Narrow" w:cs="Arial"/>
          <w:highlight w:val="lightGray"/>
        </w:rPr>
        <w:t>__.</w:t>
      </w:r>
    </w:p>
    <w:p w14:paraId="00779C36" w14:textId="77777777" w:rsidR="00652A0D" w:rsidRPr="00B769E6" w:rsidRDefault="00652A0D" w:rsidP="00285553">
      <w:pPr>
        <w:spacing w:line="259" w:lineRule="auto"/>
        <w:ind w:right="140"/>
        <w:rPr>
          <w:rFonts w:ascii="Arial Narrow" w:hAnsi="Arial Narrow" w:cs="Arial"/>
          <w:b/>
        </w:rPr>
      </w:pPr>
    </w:p>
    <w:p w14:paraId="07B06D82" w14:textId="77777777" w:rsidR="00652A0D" w:rsidRPr="00B769E6" w:rsidRDefault="00652A0D" w:rsidP="00285553">
      <w:pPr>
        <w:spacing w:line="259" w:lineRule="auto"/>
        <w:ind w:right="140"/>
        <w:jc w:val="center"/>
        <w:rPr>
          <w:rFonts w:ascii="Arial Narrow" w:hAnsi="Arial Narrow" w:cs="Arial"/>
          <w:b/>
        </w:rPr>
      </w:pPr>
      <w:r w:rsidRPr="00B769E6">
        <w:rPr>
          <w:rFonts w:ascii="Arial Narrow" w:hAnsi="Arial Narrow" w:cs="Arial"/>
          <w:b/>
        </w:rPr>
        <w:t>______________________________________</w:t>
      </w:r>
    </w:p>
    <w:p w14:paraId="1665B5F3" w14:textId="77777777" w:rsidR="00652A0D" w:rsidRPr="00B769E6" w:rsidRDefault="00652A0D" w:rsidP="00285553">
      <w:pPr>
        <w:spacing w:line="259" w:lineRule="auto"/>
        <w:ind w:right="140"/>
        <w:jc w:val="center"/>
        <w:rPr>
          <w:rFonts w:ascii="Arial Narrow" w:hAnsi="Arial Narrow" w:cs="Arial"/>
          <w:highlight w:val="lightGray"/>
        </w:rPr>
      </w:pPr>
      <w:r w:rsidRPr="00B769E6">
        <w:rPr>
          <w:rFonts w:ascii="Arial Narrow" w:hAnsi="Arial Narrow" w:cs="Arial"/>
          <w:highlight w:val="lightGray"/>
        </w:rPr>
        <w:t xml:space="preserve">[Nombre y firma de la </w:t>
      </w:r>
      <w:r w:rsidRPr="00B769E6">
        <w:rPr>
          <w:rFonts w:ascii="Arial Narrow" w:hAnsi="Arial Narrow" w:cs="Arial"/>
          <w:highlight w:val="lightGray"/>
          <w:shd w:val="clear" w:color="auto" w:fill="FFFFFF"/>
        </w:rPr>
        <w:t>persona natural, el representante legal de la persona jurídica o el revisor fiscal, según corresponda, o el representante del proponente plural</w:t>
      </w:r>
      <w:r w:rsidRPr="00B769E6">
        <w:rPr>
          <w:rFonts w:ascii="Arial Narrow" w:hAnsi="Arial Narrow" w:cs="Arial"/>
          <w:highlight w:val="lightGray"/>
        </w:rPr>
        <w:t>]</w:t>
      </w:r>
    </w:p>
    <w:p w14:paraId="4181784F" w14:textId="2B0A5753" w:rsidR="00C051A7" w:rsidRPr="00B769E6" w:rsidRDefault="00C051A7" w:rsidP="003248F8">
      <w:pPr>
        <w:rPr>
          <w:rFonts w:ascii="Arial Narrow" w:hAnsi="Arial Narrow"/>
        </w:rPr>
      </w:pPr>
    </w:p>
    <w:sectPr w:rsidR="00C051A7" w:rsidRPr="00B769E6"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3627" w14:textId="77777777" w:rsidR="00E60FBC" w:rsidRDefault="00E60FBC">
      <w:r>
        <w:separator/>
      </w:r>
    </w:p>
  </w:endnote>
  <w:endnote w:type="continuationSeparator" w:id="0">
    <w:p w14:paraId="67DEFBA5" w14:textId="77777777" w:rsidR="00E60FBC" w:rsidRDefault="00E6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2488" w14:textId="77777777" w:rsidR="00E60FBC" w:rsidRDefault="00E60FBC">
      <w:r>
        <w:separator/>
      </w:r>
    </w:p>
  </w:footnote>
  <w:footnote w:type="continuationSeparator" w:id="0">
    <w:p w14:paraId="61E23D1D" w14:textId="77777777" w:rsidR="00E60FBC" w:rsidRDefault="00E6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8EB8A21" w:rsidR="00C051A7" w:rsidRDefault="00285553">
    <w:pPr>
      <w:pStyle w:val="Textoindependiente"/>
      <w:spacing w:line="14" w:lineRule="auto"/>
      <w:rPr>
        <w:sz w:val="20"/>
      </w:rPr>
    </w:pPr>
    <w:r>
      <w:rPr>
        <w:noProof/>
      </w:rPr>
      <w:drawing>
        <wp:anchor distT="0" distB="0" distL="0" distR="0" simplePos="0" relativeHeight="251656704" behindDoc="1" locked="0" layoutInCell="1" allowOverlap="1" wp14:anchorId="609F7BA4" wp14:editId="260F46CE">
          <wp:simplePos x="0" y="0"/>
          <wp:positionH relativeFrom="page">
            <wp:posOffset>4797468</wp:posOffset>
          </wp:positionH>
          <wp:positionV relativeFrom="page">
            <wp:posOffset>118997</wp:posOffset>
          </wp:positionV>
          <wp:extent cx="2260183" cy="460375"/>
          <wp:effectExtent l="0" t="0" r="6985"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62001" cy="460745"/>
                  </a:xfrm>
                  <a:prstGeom prst="rect">
                    <a:avLst/>
                  </a:prstGeom>
                </pic:spPr>
              </pic:pic>
            </a:graphicData>
          </a:graphic>
          <wp14:sizeRelH relativeFrom="margin">
            <wp14:pctWidth>0</wp14:pctWidth>
          </wp14:sizeRelH>
        </wp:anchor>
      </w:drawing>
    </w:r>
    <w:ins w:id="0" w:author="Miguel Angel Ramirez Cabra" w:date="2023-04-05T04:31:00Z">
      <w:r>
        <w:rPr>
          <w:noProof/>
          <w:lang w:val="en-US"/>
        </w:rPr>
        <w:drawing>
          <wp:anchor distT="0" distB="0" distL="114300" distR="114300" simplePos="0" relativeHeight="251660800" behindDoc="0" locked="0" layoutInCell="1" allowOverlap="1" wp14:anchorId="57992E24" wp14:editId="2A8BEF13">
            <wp:simplePos x="0" y="0"/>
            <wp:positionH relativeFrom="margin">
              <wp:posOffset>0</wp:posOffset>
            </wp:positionH>
            <wp:positionV relativeFrom="paragraph">
              <wp:posOffset>12700</wp:posOffset>
            </wp:positionV>
            <wp:extent cx="1692910" cy="609600"/>
            <wp:effectExtent l="0" t="0" r="2540" b="0"/>
            <wp:wrapTopAndBottom/>
            <wp:docPr id="484366059" name="Imagen 484366059"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29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amirez Cabra">
    <w15:presenceInfo w15:providerId="AD" w15:userId="S::mramirez@fiducoldex.com.co::cbb4ca63-3e0f-4b38-8728-f9418fc45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3667"/>
    <w:rsid w:val="0025565E"/>
    <w:rsid w:val="00255E0F"/>
    <w:rsid w:val="00262FD8"/>
    <w:rsid w:val="00265EC8"/>
    <w:rsid w:val="002660F7"/>
    <w:rsid w:val="00271F34"/>
    <w:rsid w:val="0027305B"/>
    <w:rsid w:val="00283D68"/>
    <w:rsid w:val="002841B7"/>
    <w:rsid w:val="0028488D"/>
    <w:rsid w:val="00285553"/>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AA8"/>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4AD9"/>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6FB6"/>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6FF"/>
    <w:rsid w:val="00A87B04"/>
    <w:rsid w:val="00A915F1"/>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E1F00"/>
    <w:rsid w:val="00AE3A87"/>
    <w:rsid w:val="00AE5C4D"/>
    <w:rsid w:val="00AF0F44"/>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69E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B51AC"/>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0FBC"/>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2.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11</cp:revision>
  <dcterms:created xsi:type="dcterms:W3CDTF">2023-03-07T01:41:00Z</dcterms:created>
  <dcterms:modified xsi:type="dcterms:W3CDTF">2023-05-23T00:56:00Z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