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E522" w14:textId="77777777" w:rsidR="00EA440D" w:rsidRPr="008A0509" w:rsidRDefault="00EA440D" w:rsidP="00EA440D">
      <w:pPr>
        <w:spacing w:after="160" w:line="259" w:lineRule="auto"/>
        <w:jc w:val="center"/>
        <w:rPr>
          <w:rFonts w:ascii="Arial Narrow" w:hAnsi="Arial Narrow" w:cs="Arial"/>
          <w:b/>
          <w:bCs/>
        </w:rPr>
      </w:pPr>
    </w:p>
    <w:p w14:paraId="14DCF56E" w14:textId="2AAE7FDA" w:rsidR="00EA440D" w:rsidRPr="008A0509" w:rsidRDefault="00EA440D" w:rsidP="00EA440D">
      <w:pPr>
        <w:spacing w:after="160" w:line="259" w:lineRule="auto"/>
        <w:jc w:val="center"/>
        <w:rPr>
          <w:rFonts w:ascii="Arial Narrow" w:hAnsi="Arial Narrow" w:cs="Arial"/>
          <w:b/>
          <w:bCs/>
        </w:rPr>
      </w:pPr>
      <w:r w:rsidRPr="008A0509">
        <w:rPr>
          <w:rFonts w:ascii="Arial Narrow" w:hAnsi="Arial Narrow" w:cs="Arial"/>
          <w:b/>
          <w:bCs/>
        </w:rPr>
        <w:t xml:space="preserve">ANEXO </w:t>
      </w:r>
      <w:r w:rsidR="00E64A2D" w:rsidRPr="008A0509">
        <w:rPr>
          <w:rFonts w:ascii="Arial Narrow" w:hAnsi="Arial Narrow" w:cs="Arial"/>
          <w:b/>
          <w:bCs/>
        </w:rPr>
        <w:t>9</w:t>
      </w:r>
      <w:r w:rsidR="00E432C3" w:rsidRPr="008A0509">
        <w:rPr>
          <w:rFonts w:ascii="Arial Narrow" w:hAnsi="Arial Narrow" w:cs="Arial"/>
          <w:b/>
          <w:bCs/>
        </w:rPr>
        <w:t>.1.</w:t>
      </w:r>
    </w:p>
    <w:p w14:paraId="7BC027D1" w14:textId="77777777" w:rsidR="00EA440D" w:rsidRPr="008A0509" w:rsidRDefault="00EA440D" w:rsidP="00EA440D">
      <w:pPr>
        <w:jc w:val="center"/>
        <w:rPr>
          <w:rFonts w:ascii="Arial Narrow" w:hAnsi="Arial Narrow" w:cs="Arial"/>
          <w:b/>
          <w:bCs/>
        </w:rPr>
      </w:pPr>
      <w:r w:rsidRPr="008A0509">
        <w:rPr>
          <w:rFonts w:ascii="Arial Narrow" w:hAnsi="Arial Narrow" w:cs="Arial"/>
          <w:b/>
          <w:bCs/>
        </w:rPr>
        <w:t>PARTICIPACIÓN MAYORITARIA DE PERSONAS EN PROCESO DE REINCORPORACIÓN (PERSONA JURÍDICA INTEGRANTE DEL PROPONENTE PLURAL)</w:t>
      </w:r>
    </w:p>
    <w:p w14:paraId="15C4793C" w14:textId="77777777" w:rsidR="00EA440D" w:rsidRPr="008A0509" w:rsidRDefault="00EA440D" w:rsidP="00EA440D">
      <w:pPr>
        <w:jc w:val="both"/>
        <w:rPr>
          <w:rFonts w:ascii="Arial Narrow" w:hAnsi="Arial Narrow" w:cs="Arial"/>
        </w:rPr>
      </w:pPr>
    </w:p>
    <w:p w14:paraId="2D6BB376" w14:textId="77777777" w:rsidR="00EA440D" w:rsidRPr="008A0509" w:rsidRDefault="00EA440D" w:rsidP="00EA440D">
      <w:pPr>
        <w:tabs>
          <w:tab w:val="left" w:pos="-142"/>
        </w:tabs>
        <w:adjustRightInd w:val="0"/>
        <w:jc w:val="both"/>
        <w:outlineLvl w:val="0"/>
        <w:rPr>
          <w:rFonts w:ascii="Arial Narrow" w:hAnsi="Arial Narrow" w:cs="Arial"/>
        </w:rPr>
      </w:pPr>
      <w:r w:rsidRPr="008A0509">
        <w:rPr>
          <w:rFonts w:ascii="Arial Narrow" w:hAnsi="Arial Narrow" w:cs="Arial"/>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8A0509">
        <w:rPr>
          <w:rFonts w:ascii="Arial Narrow" w:hAnsi="Arial Narrow" w:cs="Arial"/>
        </w:rPr>
        <w:t>]</w:t>
      </w:r>
    </w:p>
    <w:p w14:paraId="17D08658" w14:textId="77777777" w:rsidR="00EA440D" w:rsidRPr="008A0509" w:rsidRDefault="00EA440D" w:rsidP="00EA440D">
      <w:pPr>
        <w:tabs>
          <w:tab w:val="left" w:pos="-142"/>
        </w:tabs>
        <w:adjustRightInd w:val="0"/>
        <w:outlineLvl w:val="0"/>
        <w:rPr>
          <w:rFonts w:ascii="Arial Narrow" w:hAnsi="Arial Narrow" w:cs="Arial"/>
        </w:rPr>
      </w:pPr>
    </w:p>
    <w:p w14:paraId="35BE9498" w14:textId="77777777" w:rsidR="00EA440D" w:rsidRPr="008A0509" w:rsidRDefault="00EA440D" w:rsidP="00EA440D">
      <w:pPr>
        <w:pStyle w:val="Default"/>
        <w:rPr>
          <w:rFonts w:ascii="Arial Narrow" w:hAnsi="Arial Narrow"/>
          <w:sz w:val="22"/>
          <w:szCs w:val="22"/>
        </w:rPr>
      </w:pPr>
      <w:r w:rsidRPr="008A0509">
        <w:rPr>
          <w:rFonts w:ascii="Arial Narrow" w:hAnsi="Arial Narrow"/>
          <w:b/>
          <w:bCs/>
          <w:sz w:val="22"/>
          <w:szCs w:val="22"/>
        </w:rPr>
        <w:t xml:space="preserve">Señores </w:t>
      </w:r>
    </w:p>
    <w:p w14:paraId="6B574EA7" w14:textId="77777777" w:rsidR="00EA440D" w:rsidRPr="008A0509" w:rsidRDefault="00EA440D" w:rsidP="00EA440D">
      <w:pPr>
        <w:pStyle w:val="Default"/>
        <w:rPr>
          <w:rFonts w:ascii="Arial Narrow" w:hAnsi="Arial Narrow"/>
          <w:b/>
          <w:bCs/>
          <w:sz w:val="22"/>
          <w:szCs w:val="22"/>
        </w:rPr>
      </w:pPr>
      <w:r w:rsidRPr="008A0509">
        <w:rPr>
          <w:rFonts w:ascii="Arial Narrow" w:hAnsi="Arial Narrow"/>
          <w:b/>
          <w:bCs/>
          <w:sz w:val="22"/>
          <w:szCs w:val="22"/>
        </w:rPr>
        <w:t xml:space="preserve">FIDUCOLDEX – P.A. PROCOLOMBIA </w:t>
      </w:r>
    </w:p>
    <w:p w14:paraId="0F7148CB" w14:textId="77777777" w:rsidR="00EA440D" w:rsidRPr="008A0509" w:rsidRDefault="00EA440D" w:rsidP="00EA440D">
      <w:pPr>
        <w:pStyle w:val="Default"/>
        <w:rPr>
          <w:rFonts w:ascii="Arial Narrow" w:hAnsi="Arial Narrow"/>
          <w:b/>
          <w:bCs/>
          <w:sz w:val="22"/>
          <w:szCs w:val="22"/>
        </w:rPr>
      </w:pPr>
      <w:r w:rsidRPr="008A0509">
        <w:rPr>
          <w:rFonts w:ascii="Arial Narrow" w:hAnsi="Arial Narrow"/>
          <w:b/>
          <w:bCs/>
          <w:sz w:val="22"/>
          <w:szCs w:val="22"/>
        </w:rPr>
        <w:t xml:space="preserve">Calle 28 No 13ª-24 Piso 6 Torre B, Edificio Museo del Parque </w:t>
      </w:r>
    </w:p>
    <w:p w14:paraId="08024B6C" w14:textId="77777777" w:rsidR="00EA440D" w:rsidRPr="008A0509" w:rsidRDefault="00EA440D" w:rsidP="00EA440D">
      <w:pPr>
        <w:pStyle w:val="Default"/>
        <w:rPr>
          <w:rFonts w:ascii="Arial Narrow" w:hAnsi="Arial Narrow"/>
          <w:bCs/>
          <w:sz w:val="22"/>
          <w:szCs w:val="22"/>
        </w:rPr>
      </w:pPr>
      <w:r w:rsidRPr="008A0509">
        <w:rPr>
          <w:rFonts w:ascii="Arial Narrow" w:hAnsi="Arial Narrow"/>
          <w:bCs/>
          <w:sz w:val="22"/>
          <w:szCs w:val="22"/>
        </w:rPr>
        <w:t xml:space="preserve">Ciudad </w:t>
      </w:r>
    </w:p>
    <w:p w14:paraId="5B142023" w14:textId="77777777" w:rsidR="00EA440D" w:rsidRPr="008A0509" w:rsidRDefault="00EA440D" w:rsidP="00EA440D">
      <w:pPr>
        <w:tabs>
          <w:tab w:val="left" w:pos="-142"/>
        </w:tabs>
        <w:adjustRightInd w:val="0"/>
        <w:spacing w:before="120" w:after="240"/>
        <w:outlineLvl w:val="0"/>
        <w:rPr>
          <w:rFonts w:ascii="Arial Narrow" w:hAnsi="Arial Narrow" w:cs="Arial"/>
          <w:highlight w:val="lightGray"/>
        </w:rPr>
      </w:pPr>
      <w:r w:rsidRPr="008A0509">
        <w:rPr>
          <w:rFonts w:ascii="Arial Narrow" w:hAnsi="Arial Narrow" w:cs="Arial"/>
          <w:b/>
        </w:rPr>
        <w:t>REFERENCIA:</w:t>
      </w:r>
      <w:r w:rsidRPr="008A0509">
        <w:rPr>
          <w:rFonts w:ascii="Arial Narrow" w:hAnsi="Arial Narrow" w:cs="Arial"/>
        </w:rPr>
        <w:tab/>
        <w:t xml:space="preserve">Proceso de Contratación </w:t>
      </w:r>
      <w:r w:rsidRPr="008A0509">
        <w:rPr>
          <w:rFonts w:ascii="Arial Narrow" w:hAnsi="Arial Narrow" w:cs="Arial"/>
          <w:highlight w:val="lightGray"/>
        </w:rPr>
        <w:t xml:space="preserve">[Incluir número del Proceso de Contratación]  </w:t>
      </w:r>
    </w:p>
    <w:p w14:paraId="5E89B311" w14:textId="7BEB946B" w:rsidR="00EA440D" w:rsidRPr="008A0509" w:rsidRDefault="00EA440D" w:rsidP="00127A4B">
      <w:pPr>
        <w:jc w:val="both"/>
        <w:rPr>
          <w:rFonts w:ascii="Arial Narrow" w:hAnsi="Arial Narrow"/>
          <w:b/>
        </w:rPr>
      </w:pPr>
      <w:r w:rsidRPr="008A0509">
        <w:rPr>
          <w:rFonts w:ascii="Arial Narrow" w:hAnsi="Arial Narrow" w:cs="Arial"/>
        </w:rPr>
        <w:t xml:space="preserve">Objeto: </w:t>
      </w:r>
      <w:r w:rsidRPr="008A0509">
        <w:rPr>
          <w:rFonts w:ascii="Arial Narrow" w:hAnsi="Arial Narrow"/>
        </w:rPr>
        <w:t>“</w:t>
      </w:r>
      <w:r w:rsidR="00127A4B" w:rsidRPr="00B30EC1">
        <w:rPr>
          <w:rFonts w:ascii="Arial Narrow" w:hAnsi="Arial Narrow"/>
          <w:i/>
          <w:iCs/>
          <w:color w:val="000000" w:themeColor="text1"/>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realicen</w:t>
      </w:r>
      <w:r w:rsidR="00127A4B">
        <w:rPr>
          <w:rFonts w:ascii="Arial Narrow" w:hAnsi="Arial Narrow"/>
          <w:i/>
          <w:iCs/>
          <w:color w:val="000000" w:themeColor="text1"/>
        </w:rPr>
        <w:t xml:space="preserve">”. </w:t>
      </w:r>
    </w:p>
    <w:p w14:paraId="63A77FE5" w14:textId="77777777" w:rsidR="00EA440D" w:rsidRPr="008A0509" w:rsidRDefault="00EA440D" w:rsidP="00EA440D">
      <w:pPr>
        <w:spacing w:before="120" w:after="120"/>
        <w:rPr>
          <w:rFonts w:ascii="Arial Narrow" w:hAnsi="Arial Narrow" w:cs="Arial"/>
        </w:rPr>
      </w:pPr>
      <w:r w:rsidRPr="008A0509">
        <w:rPr>
          <w:rFonts w:ascii="Arial Narrow" w:hAnsi="Arial Narrow" w:cs="Arial"/>
        </w:rPr>
        <w:t>Estimados señores:</w:t>
      </w:r>
    </w:p>
    <w:p w14:paraId="2BE26389" w14:textId="77777777" w:rsidR="00EA440D" w:rsidRPr="008A0509" w:rsidRDefault="00EA440D" w:rsidP="00EA440D">
      <w:pPr>
        <w:jc w:val="both"/>
        <w:rPr>
          <w:rFonts w:ascii="Arial Narrow" w:hAnsi="Arial Narrow" w:cs="Arial"/>
        </w:rPr>
      </w:pPr>
      <w:r w:rsidRPr="008A0509">
        <w:rPr>
          <w:rFonts w:ascii="Arial Narrow" w:hAnsi="Arial Narrow" w:cs="Arial"/>
          <w:highlight w:val="lightGray"/>
        </w:rPr>
        <w:t>[Incluir el nombre del representante legal de la persona jurídica o el revisor fiscal, si están obligados a tenerlo</w:t>
      </w:r>
      <w:r w:rsidRPr="008A0509">
        <w:rPr>
          <w:rFonts w:ascii="Arial Narrow" w:hAnsi="Arial Narrow" w:cs="Arial"/>
        </w:rPr>
        <w:t xml:space="preserve">] identificado con </w:t>
      </w:r>
      <w:r w:rsidRPr="008A0509">
        <w:rPr>
          <w:rFonts w:ascii="Arial Narrow" w:hAnsi="Arial Narrow" w:cs="Arial"/>
          <w:highlight w:val="lightGray"/>
        </w:rPr>
        <w:t>[Incluir el número de identificación]</w:t>
      </w:r>
      <w:r w:rsidRPr="008A0509">
        <w:rPr>
          <w:rFonts w:ascii="Arial Narrow" w:hAnsi="Arial Narrow" w:cs="Arial"/>
        </w:rPr>
        <w:t xml:space="preserve">, en mi condición de </w:t>
      </w:r>
      <w:r w:rsidRPr="008A0509">
        <w:rPr>
          <w:rFonts w:ascii="Arial Narrow" w:hAnsi="Arial Narrow" w:cs="Arial"/>
          <w:highlight w:val="lightGray"/>
        </w:rPr>
        <w:t>[Indicar si actúa como representante legal o revisor fiscal o ambos]</w:t>
      </w:r>
      <w:r w:rsidRPr="008A0509">
        <w:rPr>
          <w:rFonts w:ascii="Arial Narrow" w:hAnsi="Arial Narrow" w:cs="Arial"/>
        </w:rPr>
        <w:t xml:space="preserve"> de [</w:t>
      </w:r>
      <w:r w:rsidRPr="008A0509">
        <w:rPr>
          <w:rFonts w:ascii="Arial Narrow" w:hAnsi="Arial Narrow" w:cs="Arial"/>
          <w:highlight w:val="lightGray"/>
        </w:rPr>
        <w:t>Incluir la razón social de la persona jurídica]</w:t>
      </w:r>
      <w:r w:rsidRPr="008A0509">
        <w:rPr>
          <w:rFonts w:ascii="Arial Narrow" w:hAnsi="Arial Narrow" w:cs="Arial"/>
        </w:rPr>
        <w:t xml:space="preserve">, </w:t>
      </w:r>
      <w:r w:rsidRPr="008A0509">
        <w:rPr>
          <w:rFonts w:ascii="Arial Narrow" w:hAnsi="Arial Narrow" w:cs="Arial"/>
          <w:highlight w:val="lightGray"/>
        </w:rPr>
        <w:t>[identificada con el NIT __________]</w:t>
      </w:r>
      <w:r w:rsidRPr="008A0509">
        <w:rPr>
          <w:rFonts w:ascii="Arial Narrow" w:hAnsi="Arial Narrow" w:cs="Arial"/>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8A0509" w:rsidRDefault="00EA440D" w:rsidP="00EA440D">
      <w:pPr>
        <w:jc w:val="both"/>
        <w:rPr>
          <w:rFonts w:ascii="Arial Narrow" w:hAnsi="Arial Narrow" w:cs="Arial"/>
        </w:rPr>
      </w:pPr>
    </w:p>
    <w:p w14:paraId="5F086FC6" w14:textId="77777777" w:rsidR="00EA440D" w:rsidRPr="008A0509" w:rsidRDefault="00EA440D" w:rsidP="00EA440D">
      <w:pPr>
        <w:jc w:val="both"/>
        <w:rPr>
          <w:rFonts w:ascii="Arial Narrow" w:hAnsi="Arial Narrow" w:cs="Arial"/>
        </w:rPr>
      </w:pPr>
      <w:r w:rsidRPr="008A0509">
        <w:rPr>
          <w:rFonts w:ascii="Arial Narrow" w:hAnsi="Arial Narrow" w:cs="Arial"/>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8A0509" w:rsidRDefault="00EA440D" w:rsidP="00EA440D">
      <w:pPr>
        <w:rPr>
          <w:rFonts w:ascii="Arial Narrow" w:hAnsi="Arial Narrow"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8A0509"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8A0509" w:rsidRDefault="00EA440D" w:rsidP="00D01B4A">
            <w:pPr>
              <w:jc w:val="center"/>
              <w:rPr>
                <w:rFonts w:ascii="Arial Narrow" w:hAnsi="Arial Narrow" w:cs="Arial"/>
                <w:b/>
              </w:rPr>
            </w:pPr>
            <w:r w:rsidRPr="008A0509">
              <w:rPr>
                <w:rFonts w:ascii="Arial Narrow" w:hAnsi="Arial Narrow" w:cs="Arial"/>
                <w:b/>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8A0509" w:rsidRDefault="00EA440D" w:rsidP="00D01B4A">
            <w:pPr>
              <w:jc w:val="center"/>
              <w:rPr>
                <w:rFonts w:ascii="Arial Narrow" w:hAnsi="Arial Narrow" w:cs="Arial"/>
                <w:b/>
              </w:rPr>
            </w:pPr>
            <w:r w:rsidRPr="008A0509">
              <w:rPr>
                <w:rFonts w:ascii="Arial Narrow" w:hAnsi="Arial Narrow" w:cs="Arial"/>
                <w:b/>
              </w:rPr>
              <w:t>Número de cuotas sociales, acciones que poseen o el alcance o condición de su participación en el caso de las personas jurídicas sin ánimo de lucro</w:t>
            </w:r>
            <w:r w:rsidRPr="008A0509">
              <w:rPr>
                <w:rFonts w:ascii="Arial Narrow" w:hAnsi="Arial Narrow" w:cs="Arial"/>
                <w:b/>
              </w:rPr>
              <w:fldChar w:fldCharType="begin"/>
            </w:r>
            <w:r w:rsidRPr="008A0509">
              <w:rPr>
                <w:rFonts w:ascii="Arial Narrow" w:hAnsi="Arial Narrow" w:cs="Arial"/>
                <w:b/>
              </w:rPr>
              <w:instrText xml:space="preserve"> AUTHOR  "Nombre y Apellidos" \* FirstCap  \* MERGEFORMAT </w:instrText>
            </w:r>
            <w:r w:rsidRPr="008A0509">
              <w:rPr>
                <w:rFonts w:ascii="Arial Narrow" w:hAnsi="Arial Narrow" w:cs="Arial"/>
                <w:b/>
              </w:rPr>
              <w:fldChar w:fldCharType="end"/>
            </w:r>
          </w:p>
        </w:tc>
      </w:tr>
      <w:tr w:rsidR="00EA440D" w:rsidRPr="008A0509"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8A0509" w:rsidRDefault="00EA440D" w:rsidP="00D01B4A">
            <w:pPr>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8A0509" w:rsidRDefault="00EA440D" w:rsidP="00D01B4A">
            <w:pPr>
              <w:rPr>
                <w:rFonts w:ascii="Arial Narrow" w:hAnsi="Arial Narrow" w:cs="Arial"/>
                <w:color w:val="4A442A" w:themeColor="background2" w:themeShade="40"/>
              </w:rPr>
            </w:pPr>
          </w:p>
        </w:tc>
      </w:tr>
    </w:tbl>
    <w:p w14:paraId="35C4D474" w14:textId="77777777" w:rsidR="00EA440D" w:rsidRPr="008A0509" w:rsidRDefault="00EA440D" w:rsidP="00EA440D">
      <w:pPr>
        <w:spacing w:before="120" w:after="120"/>
        <w:jc w:val="both"/>
        <w:rPr>
          <w:rFonts w:ascii="Arial Narrow" w:hAnsi="Arial Narrow" w:cs="Arial"/>
        </w:rPr>
      </w:pPr>
      <w:r w:rsidRPr="008A0509">
        <w:rPr>
          <w:rFonts w:ascii="Arial Narrow" w:hAnsi="Arial Narrow" w:cs="Arial"/>
        </w:rPr>
        <w:t xml:space="preserve">En constancia, se firma en </w:t>
      </w:r>
      <w:r w:rsidRPr="008A0509">
        <w:rPr>
          <w:rFonts w:ascii="Arial Narrow" w:hAnsi="Arial Narrow" w:cs="Arial"/>
          <w:highlight w:val="lightGray"/>
        </w:rPr>
        <w:t>______________</w:t>
      </w:r>
      <w:r w:rsidRPr="008A0509">
        <w:rPr>
          <w:rFonts w:ascii="Arial Narrow" w:hAnsi="Arial Narrow" w:cs="Arial"/>
        </w:rPr>
        <w:t xml:space="preserve">, a los </w:t>
      </w:r>
      <w:r w:rsidRPr="008A0509">
        <w:rPr>
          <w:rFonts w:ascii="Arial Narrow" w:hAnsi="Arial Narrow" w:cs="Arial"/>
          <w:highlight w:val="lightGray"/>
        </w:rPr>
        <w:t>____</w:t>
      </w:r>
      <w:r w:rsidRPr="008A0509">
        <w:rPr>
          <w:rFonts w:ascii="Arial Narrow" w:hAnsi="Arial Narrow" w:cs="Arial"/>
        </w:rPr>
        <w:t xml:space="preserve"> días del mes de </w:t>
      </w:r>
      <w:r w:rsidRPr="008A0509">
        <w:rPr>
          <w:rFonts w:ascii="Arial Narrow" w:hAnsi="Arial Narrow" w:cs="Arial"/>
          <w:highlight w:val="lightGray"/>
        </w:rPr>
        <w:t>_____</w:t>
      </w:r>
      <w:r w:rsidRPr="008A0509">
        <w:rPr>
          <w:rFonts w:ascii="Arial Narrow" w:hAnsi="Arial Narrow" w:cs="Arial"/>
        </w:rPr>
        <w:t xml:space="preserve"> </w:t>
      </w:r>
      <w:proofErr w:type="spellStart"/>
      <w:r w:rsidRPr="008A0509">
        <w:rPr>
          <w:rFonts w:ascii="Arial Narrow" w:hAnsi="Arial Narrow" w:cs="Arial"/>
        </w:rPr>
        <w:t>de</w:t>
      </w:r>
      <w:proofErr w:type="spellEnd"/>
      <w:r w:rsidRPr="008A0509">
        <w:rPr>
          <w:rFonts w:ascii="Arial Narrow" w:hAnsi="Arial Narrow" w:cs="Arial"/>
        </w:rPr>
        <w:t xml:space="preserve"> 20</w:t>
      </w:r>
      <w:r w:rsidRPr="008A0509">
        <w:rPr>
          <w:rFonts w:ascii="Arial Narrow" w:hAnsi="Arial Narrow" w:cs="Arial"/>
          <w:highlight w:val="lightGray"/>
        </w:rPr>
        <w:t>__.</w:t>
      </w:r>
    </w:p>
    <w:p w14:paraId="5B1736D6" w14:textId="77777777" w:rsidR="00EA440D" w:rsidRPr="008A0509" w:rsidRDefault="00EA440D" w:rsidP="00EA440D">
      <w:pPr>
        <w:jc w:val="both"/>
        <w:rPr>
          <w:rFonts w:ascii="Arial Narrow" w:hAnsi="Arial Narrow" w:cs="Arial"/>
          <w:b/>
        </w:rPr>
      </w:pPr>
      <w:r w:rsidRPr="008A0509">
        <w:rPr>
          <w:rFonts w:ascii="Arial Narrow" w:hAnsi="Arial Narrow" w:cs="Arial"/>
          <w:b/>
        </w:rPr>
        <w:t>_______________________________________</w:t>
      </w:r>
    </w:p>
    <w:p w14:paraId="249FA1A3" w14:textId="77777777" w:rsidR="00EA440D" w:rsidRPr="008A0509" w:rsidRDefault="00EA440D" w:rsidP="00EA440D">
      <w:pPr>
        <w:jc w:val="both"/>
        <w:rPr>
          <w:rFonts w:ascii="Arial Narrow" w:hAnsi="Arial Narrow"/>
        </w:rPr>
      </w:pPr>
      <w:r w:rsidRPr="008A0509">
        <w:rPr>
          <w:rFonts w:ascii="Arial Narrow" w:hAnsi="Arial Narrow" w:cs="Arial"/>
          <w:highlight w:val="lightGray"/>
        </w:rPr>
        <w:t>[Nombre y firma del representante legal de la persona jurídica o revisor fiscal]</w:t>
      </w:r>
    </w:p>
    <w:p w14:paraId="7697A43C" w14:textId="77777777" w:rsidR="00AE1F00" w:rsidRPr="008A0509" w:rsidRDefault="00AE1F00" w:rsidP="00AE1F00">
      <w:pPr>
        <w:jc w:val="center"/>
        <w:rPr>
          <w:rFonts w:ascii="Arial Narrow" w:hAnsi="Arial Narrow"/>
          <w:b/>
          <w:sz w:val="20"/>
          <w:szCs w:val="20"/>
        </w:rPr>
      </w:pPr>
    </w:p>
    <w:p w14:paraId="22DE5658" w14:textId="77777777" w:rsidR="001B525D" w:rsidRPr="008A0509" w:rsidRDefault="001B525D" w:rsidP="001B525D">
      <w:pPr>
        <w:jc w:val="center"/>
        <w:rPr>
          <w:rFonts w:ascii="Arial Narrow" w:eastAsiaTheme="minorHAnsi" w:hAnsi="Arial Narrow" w:cs="Arial"/>
          <w:b/>
          <w:bCs/>
        </w:rPr>
      </w:pPr>
    </w:p>
    <w:p w14:paraId="4181784F" w14:textId="2B0A5753" w:rsidR="00C051A7" w:rsidRPr="008A0509" w:rsidRDefault="00C051A7" w:rsidP="003248F8">
      <w:pPr>
        <w:rPr>
          <w:rFonts w:ascii="Arial Narrow" w:hAnsi="Arial Narrow"/>
        </w:rPr>
      </w:pPr>
    </w:p>
    <w:sectPr w:rsidR="00C051A7" w:rsidRPr="008A0509" w:rsidSect="00E94696">
      <w:headerReference w:type="even" r:id="rId10"/>
      <w:headerReference w:type="default" r:id="rId11"/>
      <w:footerReference w:type="even" r:id="rId12"/>
      <w:footerReference w:type="default" r:id="rId13"/>
      <w:headerReference w:type="first" r:id="rId14"/>
      <w:footerReference w:type="first" r:id="rId15"/>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396C" w14:textId="77777777" w:rsidR="005D3F4C" w:rsidRDefault="005D3F4C">
      <w:r>
        <w:separator/>
      </w:r>
    </w:p>
  </w:endnote>
  <w:endnote w:type="continuationSeparator" w:id="0">
    <w:p w14:paraId="0962C969" w14:textId="77777777" w:rsidR="005D3F4C" w:rsidRDefault="005D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BB1E" w14:textId="77777777" w:rsidR="00127A4B" w:rsidRDefault="00127A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C8BF" w14:textId="77777777" w:rsidR="00127A4B" w:rsidRDefault="00127A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275E" w14:textId="77777777" w:rsidR="005D3F4C" w:rsidRDefault="005D3F4C">
      <w:r>
        <w:separator/>
      </w:r>
    </w:p>
  </w:footnote>
  <w:footnote w:type="continuationSeparator" w:id="0">
    <w:p w14:paraId="7479BCC0" w14:textId="77777777" w:rsidR="005D3F4C" w:rsidRDefault="005D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DC26" w14:textId="77777777" w:rsidR="00127A4B" w:rsidRDefault="00127A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86560D5" w:rsidR="00C051A7" w:rsidRDefault="00127A4B">
    <w:pPr>
      <w:pStyle w:val="Textoindependiente"/>
      <w:spacing w:line="14" w:lineRule="auto"/>
      <w:rPr>
        <w:sz w:val="20"/>
      </w:rPr>
    </w:pPr>
    <w:r>
      <w:rPr>
        <w:noProof/>
      </w:rPr>
      <w:drawing>
        <wp:anchor distT="0" distB="0" distL="0" distR="0" simplePos="0" relativeHeight="251656704" behindDoc="1" locked="0" layoutInCell="1" allowOverlap="1" wp14:anchorId="609F7BA4" wp14:editId="0053AA90">
          <wp:simplePos x="0" y="0"/>
          <wp:positionH relativeFrom="page">
            <wp:posOffset>5175250</wp:posOffset>
          </wp:positionH>
          <wp:positionV relativeFrom="page">
            <wp:posOffset>118997</wp:posOffset>
          </wp:positionV>
          <wp:extent cx="1953723" cy="601345"/>
          <wp:effectExtent l="0" t="0" r="8890" b="8255"/>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66942" cy="605414"/>
                  </a:xfrm>
                  <a:prstGeom prst="rect">
                    <a:avLst/>
                  </a:prstGeom>
                </pic:spPr>
              </pic:pic>
            </a:graphicData>
          </a:graphic>
          <wp14:sizeRelH relativeFrom="margin">
            <wp14:pctWidth>0</wp14:pctWidth>
          </wp14:sizeRelH>
          <wp14:sizeRelV relativeFrom="margin">
            <wp14:pctHeight>0</wp14:pctHeight>
          </wp14:sizeRelV>
        </wp:anchor>
      </w:drawing>
    </w:r>
    <w:ins w:id="0" w:author="Miguel Angel Ramirez Cabra" w:date="2023-04-05T04:31:00Z">
      <w:r>
        <w:rPr>
          <w:noProof/>
          <w:lang w:val="en-US"/>
        </w:rPr>
        <w:drawing>
          <wp:anchor distT="0" distB="0" distL="114300" distR="114300" simplePos="0" relativeHeight="251660800" behindDoc="0" locked="0" layoutInCell="1" allowOverlap="1" wp14:anchorId="07DBC947" wp14:editId="15C56F4E">
            <wp:simplePos x="0" y="0"/>
            <wp:positionH relativeFrom="margin">
              <wp:posOffset>0</wp:posOffset>
            </wp:positionH>
            <wp:positionV relativeFrom="paragraph">
              <wp:posOffset>12700</wp:posOffset>
            </wp:positionV>
            <wp:extent cx="1692910" cy="609600"/>
            <wp:effectExtent l="0" t="0" r="2540" b="0"/>
            <wp:wrapTopAndBottom/>
            <wp:docPr id="1331536879" name="Imagen 1331536879"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929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E16F8E">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4780" w14:textId="77777777" w:rsidR="00127A4B" w:rsidRDefault="00127A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amirez Cabra">
    <w15:presenceInfo w15:providerId="AD" w15:userId="S::mramirez@fiducoldex.com.co::cbb4ca63-3e0f-4b38-8728-f9418fc45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93F"/>
    <w:rsid w:val="00070FC0"/>
    <w:rsid w:val="00071CD2"/>
    <w:rsid w:val="00071FF2"/>
    <w:rsid w:val="0007211C"/>
    <w:rsid w:val="00080558"/>
    <w:rsid w:val="00080DD9"/>
    <w:rsid w:val="00081A0E"/>
    <w:rsid w:val="00090A58"/>
    <w:rsid w:val="00093D70"/>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27A4B"/>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4F59B0"/>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3F4C"/>
    <w:rsid w:val="005D5CAF"/>
    <w:rsid w:val="005D60FF"/>
    <w:rsid w:val="005D646D"/>
    <w:rsid w:val="005E3F74"/>
    <w:rsid w:val="005E5E3A"/>
    <w:rsid w:val="005F1065"/>
    <w:rsid w:val="005F1E85"/>
    <w:rsid w:val="005F2A37"/>
    <w:rsid w:val="005F2DAE"/>
    <w:rsid w:val="005F2E2B"/>
    <w:rsid w:val="005F4C38"/>
    <w:rsid w:val="00602CE6"/>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509"/>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60C"/>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655"/>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0A2"/>
    <w:rsid w:val="00BB420E"/>
    <w:rsid w:val="00BC1F1A"/>
    <w:rsid w:val="00BE44EB"/>
    <w:rsid w:val="00BE6D6D"/>
    <w:rsid w:val="00BE7714"/>
    <w:rsid w:val="00BF2735"/>
    <w:rsid w:val="00BF33E0"/>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32C3"/>
    <w:rsid w:val="00E44E67"/>
    <w:rsid w:val="00E45EB6"/>
    <w:rsid w:val="00E47FB3"/>
    <w:rsid w:val="00E51055"/>
    <w:rsid w:val="00E52E10"/>
    <w:rsid w:val="00E53D1E"/>
    <w:rsid w:val="00E570C4"/>
    <w:rsid w:val="00E6101B"/>
    <w:rsid w:val="00E64A2D"/>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D6582A69-9261-486A-AC0B-8EBA30FE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94DE4-A50B-49E8-B565-C689753CC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12</cp:revision>
  <dcterms:created xsi:type="dcterms:W3CDTF">2023-03-07T02:14:00Z</dcterms:created>
  <dcterms:modified xsi:type="dcterms:W3CDTF">2023-05-23T00:54:00Z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